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2033" w14:textId="24A07050" w:rsidR="00E15C2B" w:rsidRPr="00CA5AD6" w:rsidRDefault="00D84C63">
      <w:pPr>
        <w:rPr>
          <w:rFonts w:ascii="Khmer OS Battambang" w:hAnsi="Khmer OS Battambang" w:cs="Khmer OS Battambang"/>
          <w:sz w:val="32"/>
          <w:szCs w:val="32"/>
        </w:rPr>
      </w:pPr>
      <w:r>
        <w:t xml:space="preserve">                                                                      </w:t>
      </w:r>
      <w:r>
        <w:rPr>
          <w:rFonts w:hint="cs"/>
          <w:cs/>
        </w:rPr>
        <w:t xml:space="preserve">       </w:t>
      </w:r>
      <w:r>
        <w:t xml:space="preserve">  </w:t>
      </w:r>
      <w:r w:rsidRPr="00CA5AD6">
        <w:rPr>
          <w:rFonts w:ascii="Khmer OS Battambang" w:hAnsi="Khmer OS Battambang" w:cs="Khmer OS Battambang"/>
          <w:sz w:val="44"/>
          <w:szCs w:val="44"/>
          <w:cs/>
        </w:rPr>
        <w:t>កិច្ចតែងការបង្រៀន</w:t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44"/>
          <w:szCs w:val="44"/>
        </w:rPr>
        <w:tab/>
      </w:r>
      <w:r w:rsidR="00080452" w:rsidRPr="00CA5AD6">
        <w:rPr>
          <w:rFonts w:ascii="Khmer OS Battambang" w:hAnsi="Khmer OS Battambang" w:cs="Khmer OS Battambang"/>
          <w:sz w:val="36"/>
          <w:cs/>
        </w:rPr>
        <w:t>កាលបរិច្ឆេទ</w:t>
      </w:r>
      <w:r w:rsidR="00080452" w:rsidRPr="00CA5AD6">
        <w:rPr>
          <w:rFonts w:ascii="Khmer OS Battambang" w:hAnsi="Khmer OS Battambang" w:cs="Khmer OS Battambang"/>
          <w:sz w:val="36"/>
        </w:rPr>
        <w:t xml:space="preserve"> : </w:t>
      </w:r>
      <w:r w:rsidR="00080452" w:rsidRPr="00CA5AD6">
        <w:rPr>
          <w:rFonts w:ascii="Khmer OS Battambang" w:hAnsi="Khmer OS Battambang" w:cs="Khmer OS Battambang"/>
          <w:sz w:val="36"/>
          <w:cs/>
        </w:rPr>
        <w:t>ថ្ងៃ</w:t>
      </w:r>
      <w:r w:rsidR="00080452" w:rsidRPr="00CA5AD6">
        <w:rPr>
          <w:rFonts w:ascii="Khmer OS Battambang" w:hAnsi="Khmer OS Battambang" w:cs="Khmer OS Battambang"/>
          <w:sz w:val="36"/>
        </w:rPr>
        <w:t>…………</w:t>
      </w:r>
      <w:r w:rsidR="00080452" w:rsidRPr="00CA5AD6">
        <w:rPr>
          <w:rFonts w:ascii="Khmer OS Battambang" w:hAnsi="Khmer OS Battambang" w:cs="Khmer OS Battambang"/>
          <w:sz w:val="36"/>
          <w:cs/>
        </w:rPr>
        <w:t>ទី</w:t>
      </w:r>
      <w:r w:rsidR="00080452" w:rsidRPr="00CA5AD6">
        <w:rPr>
          <w:rFonts w:ascii="Khmer OS Battambang" w:hAnsi="Khmer OS Battambang" w:cs="Khmer OS Battambang"/>
          <w:sz w:val="36"/>
        </w:rPr>
        <w:t>……….</w:t>
      </w:r>
      <w:r w:rsidR="00080452" w:rsidRPr="00CA5AD6">
        <w:rPr>
          <w:rFonts w:ascii="Khmer OS Battambang" w:hAnsi="Khmer OS Battambang" w:cs="Khmer OS Battambang"/>
          <w:sz w:val="36"/>
          <w:cs/>
        </w:rPr>
        <w:t>ខែ</w:t>
      </w:r>
      <w:r w:rsidR="00080452" w:rsidRPr="00CA5AD6">
        <w:rPr>
          <w:rFonts w:ascii="Khmer OS Battambang" w:hAnsi="Khmer OS Battambang" w:cs="Khmer OS Battambang"/>
          <w:sz w:val="36"/>
        </w:rPr>
        <w:t>………</w:t>
      </w:r>
      <w:r w:rsidR="00080452" w:rsidRPr="00CA5AD6">
        <w:rPr>
          <w:rFonts w:ascii="Khmer OS Battambang" w:hAnsi="Khmer OS Battambang" w:cs="Khmer OS Battambang"/>
          <w:sz w:val="36"/>
          <w:cs/>
        </w:rPr>
        <w:t>ឆ្នាំ</w:t>
      </w:r>
      <w:r w:rsidR="00080452" w:rsidRPr="00CA5AD6">
        <w:rPr>
          <w:rFonts w:ascii="Khmer OS Battambang" w:hAnsi="Khmer OS Battambang" w:cs="Khmer OS Battambang"/>
          <w:sz w:val="36"/>
        </w:rPr>
        <w:t>…</w:t>
      </w:r>
      <w:r w:rsidR="00FE265C" w:rsidRPr="00CA5AD6">
        <w:rPr>
          <w:rFonts w:ascii="Khmer OS Battambang" w:hAnsi="Khmer OS Battambang" w:cs="Khmer OS Battambang"/>
          <w:sz w:val="36"/>
          <w:cs/>
        </w:rPr>
        <w:t>២០២</w:t>
      </w:r>
      <w:r w:rsidR="00080452" w:rsidRPr="00CA5AD6">
        <w:rPr>
          <w:rFonts w:ascii="Khmer OS Battambang" w:hAnsi="Khmer OS Battambang" w:cs="Khmer OS Battambang"/>
          <w:sz w:val="36"/>
        </w:rPr>
        <w:t>……</w:t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  <w:t xml:space="preserve">មុខវិជ្ជា </w:t>
      </w:r>
      <w:r w:rsidR="00FE265C" w:rsidRPr="00CA5AD6">
        <w:rPr>
          <w:rFonts w:ascii="Khmer OS Battambang" w:hAnsi="Khmer OS Battambang" w:cs="Khmer OS Battambang"/>
          <w:sz w:val="36"/>
        </w:rPr>
        <w:t>:</w:t>
      </w:r>
      <w:r w:rsidR="00FE265C" w:rsidRPr="00CA5AD6">
        <w:rPr>
          <w:rFonts w:ascii="Khmer OS Battambang" w:hAnsi="Khmer OS Battambang" w:cs="Khmer OS Battambang"/>
          <w:sz w:val="36"/>
          <w:cs/>
        </w:rPr>
        <w:t xml:space="preserve"> វិទ្យាសាស្រ្ត</w:t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E265C" w:rsidRPr="00CA5AD6">
        <w:rPr>
          <w:rFonts w:ascii="Khmer OS Battambang" w:hAnsi="Khmer OS Battambang" w:cs="Khmer OS Battambang"/>
          <w:sz w:val="36"/>
          <w:cs/>
        </w:rPr>
        <w:tab/>
      </w:r>
      <w:r w:rsidR="00F93D82">
        <w:rPr>
          <w:rFonts w:ascii="Khmer OS Battambang" w:hAnsi="Khmer OS Battambang" w:cs="Khmer OS Battambang" w:hint="cs"/>
          <w:sz w:val="36"/>
          <w:cs/>
        </w:rPr>
        <w:t xml:space="preserve"> ​     </w:t>
      </w:r>
      <w:r w:rsidR="009275E0" w:rsidRPr="00CA5AD6">
        <w:rPr>
          <w:rFonts w:ascii="Khmer OS Battambang" w:hAnsi="Khmer OS Battambang" w:cs="Khmer OS Battambang"/>
          <w:sz w:val="36"/>
        </w:rPr>
        <w:t>-</w:t>
      </w:r>
      <w:r w:rsidR="009275E0" w:rsidRPr="00CA5AD6">
        <w:rPr>
          <w:rFonts w:ascii="Khmer OS Battambang" w:hAnsi="Khmer OS Battambang" w:cs="Khmer OS Battambang"/>
          <w:sz w:val="32"/>
          <w:szCs w:val="32"/>
          <w:cs/>
        </w:rPr>
        <w:t>ប្រធានបទ</w:t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 xml:space="preserve"> : </w:t>
      </w:r>
      <w:r w:rsidR="009275E0" w:rsidRPr="00CA5AD6">
        <w:rPr>
          <w:rFonts w:ascii="Khmer OS Battambang" w:hAnsi="Khmer OS Battambang" w:cs="Khmer OS Battambang"/>
          <w:sz w:val="32"/>
          <w:szCs w:val="32"/>
          <w:cs/>
        </w:rPr>
        <w:t>ស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>្វែ</w:t>
      </w:r>
      <w:r w:rsidR="009275E0" w:rsidRPr="00CA5AD6">
        <w:rPr>
          <w:rFonts w:ascii="Khmer OS Battambang" w:hAnsi="Khmer OS Battambang" w:cs="Khmer OS Battambang"/>
          <w:sz w:val="32"/>
          <w:szCs w:val="32"/>
          <w:cs/>
        </w:rPr>
        <w:t>ងយល</w:t>
      </w:r>
      <w:r w:rsidR="00D8324F">
        <w:rPr>
          <w:rFonts w:ascii="Khmer OS Battambang" w:hAnsi="Khmer OS Battambang" w:cs="Khmer OS Battambang" w:hint="cs"/>
          <w:sz w:val="32"/>
          <w:szCs w:val="32"/>
          <w:cs/>
        </w:rPr>
        <w:t>់</w:t>
      </w:r>
      <w:r w:rsidR="009275E0" w:rsidRPr="00CA5AD6">
        <w:rPr>
          <w:rFonts w:ascii="Khmer OS Battambang" w:hAnsi="Khmer OS Battambang" w:cs="Khmer OS Battambang"/>
          <w:sz w:val="32"/>
          <w:szCs w:val="32"/>
          <w:cs/>
        </w:rPr>
        <w:t>ដោយការសង្កេត</w:t>
      </w:r>
      <w:r w:rsidR="00FE265C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ab/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ab/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ab/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ab/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ab/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ab/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ab/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 xml:space="preserve">       </w:t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>-</w:t>
      </w:r>
      <w:r w:rsidR="009275E0" w:rsidRPr="00CA5AD6">
        <w:rPr>
          <w:rFonts w:ascii="Khmer OS Battambang" w:hAnsi="Khmer OS Battambang" w:cs="Khmer OS Battambang"/>
          <w:sz w:val="32"/>
          <w:szCs w:val="32"/>
          <w:cs/>
        </w:rPr>
        <w:t>សកម្មភាពគោល</w:t>
      </w:r>
      <w:r w:rsidR="009275E0" w:rsidRPr="00CA5AD6">
        <w:rPr>
          <w:rFonts w:ascii="Khmer OS Battambang" w:hAnsi="Khmer OS Battambang" w:cs="Khmer OS Battambang"/>
          <w:sz w:val="32"/>
          <w:szCs w:val="32"/>
        </w:rPr>
        <w:t xml:space="preserve"> :</w:t>
      </w:r>
      <w:r w:rsidR="00C82787" w:rsidRPr="00CA5AD6">
        <w:rPr>
          <w:rFonts w:ascii="Khmer OS Battambang" w:hAnsi="Khmer OS Battambang" w:cs="Khmer OS Battambang"/>
          <w:sz w:val="32"/>
          <w:szCs w:val="32"/>
          <w:cs/>
        </w:rPr>
        <w:t>ពិសោធន</w:t>
      </w:r>
      <w:r w:rsidR="00146F62">
        <w:rPr>
          <w:rFonts w:ascii="Khmer OS Battambang" w:hAnsi="Khmer OS Battambang" w:cs="Khmer OS Battambang" w:hint="cs"/>
          <w:sz w:val="32"/>
          <w:szCs w:val="32"/>
          <w:cs/>
        </w:rPr>
        <w:t>៍</w:t>
      </w:r>
      <w:r w:rsidR="00146F62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ab/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 xml:space="preserve">       </w:t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>-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>ចំណងជើងមេរៀន</w:t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 xml:space="preserve"> :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 xml:space="preserve"> ឆក់មិនឆឆក់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  <w:t>​​​​​​​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  <w:t>​​​​​​​</w:t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>-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>ថ្នាក់កម្រិត   ​</w:t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 xml:space="preserve">:  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>ចម្រុះ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 xml:space="preserve">        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 xml:space="preserve">-រយះពេល    </w:t>
      </w:r>
      <w:r w:rsidR="0067597F" w:rsidRPr="00CA5AD6">
        <w:rPr>
          <w:rFonts w:ascii="Khmer OS Battambang" w:hAnsi="Khmer OS Battambang" w:cs="Khmer OS Battambang"/>
          <w:sz w:val="32"/>
          <w:szCs w:val="32"/>
        </w:rPr>
        <w:t xml:space="preserve">:  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>៣០នាទី</w:t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67597F"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B47877" w:rsidRPr="00CA5AD6">
        <w:rPr>
          <w:rFonts w:ascii="Khmer OS Battambang" w:hAnsi="Khmer OS Battambang" w:cs="Khmer OS Battambang"/>
          <w:sz w:val="32"/>
          <w:szCs w:val="32"/>
        </w:rPr>
        <w:t>I .</w:t>
      </w:r>
      <w:r w:rsidR="00B47877" w:rsidRPr="00CA5AD6">
        <w:rPr>
          <w:rFonts w:ascii="Khmer OS Battambang" w:hAnsi="Khmer OS Battambang" w:cs="Khmer OS Battambang"/>
          <w:sz w:val="32"/>
          <w:szCs w:val="32"/>
          <w:cs/>
        </w:rPr>
        <w:t xml:space="preserve">វត្ថុបំណង </w:t>
      </w:r>
    </w:p>
    <w:p w14:paraId="4BF2B5A8" w14:textId="6D9AC4A5" w:rsidR="00367BC5" w:rsidRPr="00CA5AD6" w:rsidRDefault="00B47877" w:rsidP="00F93D82">
      <w:pPr>
        <w:ind w:left="5040" w:hanging="2232"/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* វិជ្ជាសម្បទា </w:t>
      </w:r>
      <w:r w:rsidRPr="00CA5AD6">
        <w:rPr>
          <w:rFonts w:ascii="Khmer OS Battambang" w:hAnsi="Khmer OS Battambang" w:cs="Khmer OS Battambang"/>
          <w:sz w:val="32"/>
          <w:szCs w:val="32"/>
        </w:rPr>
        <w:t>:</w:t>
      </w:r>
      <w:r w:rsidRPr="00CA5AD6">
        <w:rPr>
          <w:rFonts w:ascii="Khmer OS Battambang" w:hAnsi="Khmer OS Battambang" w:cs="Khmer OS Battambang"/>
          <w:sz w:val="32"/>
          <w:szCs w:val="32"/>
        </w:rPr>
        <w:tab/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>កុមារប្រាប់បានពីរបៀបឆក់និងមិនឆក់បាន</w:t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 xml:space="preserve">ត្រឹម                             </w:t>
      </w:r>
    </w:p>
    <w:p w14:paraId="48F48028" w14:textId="0B959B4C" w:rsidR="00B47877" w:rsidRPr="00CA5AD6" w:rsidRDefault="00B47877" w:rsidP="00F93D82">
      <w:pPr>
        <w:ind w:left="4980" w:firstLine="60"/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>ត្រូ</w:t>
      </w:r>
      <w:r w:rsidR="00367BC5" w:rsidRPr="00CA5AD6">
        <w:rPr>
          <w:rFonts w:ascii="Khmer OS Battambang" w:hAnsi="Khmer OS Battambang" w:cs="Khmer OS Battambang"/>
          <w:sz w:val="32"/>
          <w:szCs w:val="32"/>
          <w:cs/>
        </w:rPr>
        <w:t>វតាមរយះការធ្វើពិសោធន័នីងកាណែនាំពី</w:t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 xml:space="preserve">                   </w:t>
      </w:r>
      <w:r w:rsidR="00367BC5" w:rsidRPr="00CA5AD6">
        <w:rPr>
          <w:rFonts w:ascii="Khmer OS Battambang" w:hAnsi="Khmer OS Battambang" w:cs="Khmer OS Battambang"/>
          <w:sz w:val="32"/>
          <w:szCs w:val="32"/>
          <w:cs/>
        </w:rPr>
        <w:t>គ្រូ។</w:t>
      </w:r>
    </w:p>
    <w:p w14:paraId="561F258A" w14:textId="17A9027F" w:rsidR="00427DB7" w:rsidRPr="00CA5AD6" w:rsidRDefault="00367BC5" w:rsidP="00F93D82">
      <w:pPr>
        <w:ind w:left="2880"/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>*បំណិនសប្បទា</w:t>
      </w:r>
      <w:r w:rsidRPr="00CA5AD6">
        <w:rPr>
          <w:rFonts w:ascii="Khmer OS Battambang" w:hAnsi="Khmer OS Battambang" w:cs="Khmer OS Battambang"/>
          <w:sz w:val="32"/>
          <w:szCs w:val="32"/>
        </w:rPr>
        <w:t xml:space="preserve"> : </w:t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>សន្និដ្ធានបានពីលទ្ធិផលនៃ</w:t>
      </w:r>
      <w:r w:rsidR="00427DB7" w:rsidRPr="00CA5AD6">
        <w:rPr>
          <w:rFonts w:ascii="Khmer OS Battambang" w:hAnsi="Khmer OS Battambang" w:cs="Khmer OS Battambang"/>
          <w:sz w:val="32"/>
          <w:szCs w:val="32"/>
          <w:cs/>
        </w:rPr>
        <w:t>កាឆក់</w:t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 xml:space="preserve"> </w:t>
      </w:r>
      <w:r w:rsidR="00427DB7" w:rsidRPr="00CA5AD6">
        <w:rPr>
          <w:rFonts w:ascii="Khmer OS Battambang" w:hAnsi="Khmer OS Battambang" w:cs="Khmer OS Battambang"/>
          <w:sz w:val="32"/>
          <w:szCs w:val="32"/>
          <w:cs/>
        </w:rPr>
        <w:t>រឺ</w:t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 xml:space="preserve"> </w:t>
      </w:r>
      <w:r w:rsidR="00427DB7" w:rsidRPr="00CA5AD6">
        <w:rPr>
          <w:rFonts w:ascii="Khmer OS Battambang" w:hAnsi="Khmer OS Battambang" w:cs="Khmer OS Battambang"/>
          <w:sz w:val="32"/>
          <w:szCs w:val="32"/>
          <w:cs/>
        </w:rPr>
        <w:t>មិនឆក់</w:t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 xml:space="preserve">              </w:t>
      </w:r>
    </w:p>
    <w:p w14:paraId="6D1CA240" w14:textId="5E3E7BD5" w:rsidR="00427DB7" w:rsidRPr="00CA5AD6" w:rsidRDefault="00BA57F2" w:rsidP="00BA57F2">
      <w:pPr>
        <w:ind w:left="5040"/>
        <w:rPr>
          <w:rFonts w:ascii="Khmer OS Battambang" w:hAnsi="Khmer OS Battambang" w:cs="Khmer OS Battambang"/>
          <w:sz w:val="32"/>
          <w:szCs w:val="32"/>
        </w:rPr>
      </w:pPr>
      <w:r>
        <w:rPr>
          <w:rFonts w:ascii="Khmer OS Battambang" w:hAnsi="Khmer OS Battambang" w:cs="Khmer OS Battambang" w:hint="cs"/>
          <w:sz w:val="32"/>
          <w:szCs w:val="32"/>
          <w:cs/>
        </w:rPr>
        <w:t xml:space="preserve">  </w:t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>បាន</w:t>
      </w:r>
      <w:r w:rsidR="00427DB7" w:rsidRPr="00CA5AD6">
        <w:rPr>
          <w:rFonts w:ascii="Khmer OS Battambang" w:hAnsi="Khmer OS Battambang" w:cs="Khmer OS Battambang"/>
          <w:sz w:val="32"/>
          <w:szCs w:val="32"/>
          <w:cs/>
        </w:rPr>
        <w:t>ត្រឺមត្រូវតាមរយះកាធ្វើពីសោធន</w:t>
      </w:r>
      <w:r w:rsidR="00F93D82">
        <w:rPr>
          <w:rFonts w:ascii="Khmer OS Battambang" w:hAnsi="Khmer OS Battambang" w:cs="Khmer OS Battambang" w:hint="cs"/>
          <w:sz w:val="32"/>
          <w:szCs w:val="32"/>
          <w:cs/>
        </w:rPr>
        <w:t>៍</w:t>
      </w:r>
      <w:r w:rsidR="00427DB7" w:rsidRPr="00CA5AD6">
        <w:rPr>
          <w:rFonts w:ascii="Khmer OS Battambang" w:hAnsi="Khmer OS Battambang" w:cs="Khmer OS Battambang"/>
          <w:sz w:val="32"/>
          <w:szCs w:val="32"/>
          <w:cs/>
        </w:rPr>
        <w:t>ផ្ទាល់របស់កុមារ</w:t>
      </w:r>
      <w:r>
        <w:rPr>
          <w:rFonts w:ascii="Khmer OS Battambang" w:hAnsi="Khmer OS Battambang" w:cs="Khmer OS Battambang" w:hint="cs"/>
          <w:sz w:val="32"/>
          <w:szCs w:val="32"/>
          <w:cs/>
        </w:rPr>
        <w:t>។</w:t>
      </w:r>
    </w:p>
    <w:p w14:paraId="0145AB79" w14:textId="77777777" w:rsidR="0047082F" w:rsidRPr="00CA5AD6" w:rsidRDefault="00427DB7" w:rsidP="00BA57F2">
      <w:pPr>
        <w:ind w:left="2160" w:firstLine="720"/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*ចរិយាសម្បទា </w:t>
      </w:r>
      <w:r w:rsidRPr="00CA5AD6">
        <w:rPr>
          <w:rFonts w:ascii="Khmer OS Battambang" w:hAnsi="Khmer OS Battambang" w:cs="Khmer OS Battambang"/>
          <w:sz w:val="32"/>
          <w:szCs w:val="32"/>
        </w:rPr>
        <w:t>:</w:t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 រិះគិត វិ</w:t>
      </w:r>
      <w:r w:rsidR="0047082F" w:rsidRPr="00CA5AD6">
        <w:rPr>
          <w:rFonts w:ascii="Khmer OS Battambang" w:hAnsi="Khmer OS Battambang" w:cs="Khmer OS Battambang"/>
          <w:sz w:val="32"/>
          <w:szCs w:val="32"/>
          <w:cs/>
        </w:rPr>
        <w:t>ភាគសហការគ្នា យល់ដឹង ធ្វើការងារ</w:t>
      </w:r>
    </w:p>
    <w:p w14:paraId="4046988C" w14:textId="2A746153" w:rsidR="0047082F" w:rsidRPr="00CA5AD6" w:rsidRDefault="0047082F" w:rsidP="0047082F">
      <w:pPr>
        <w:ind w:left="2160"/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          ​             </w:t>
      </w:r>
      <w:r w:rsidR="00BA57F2">
        <w:rPr>
          <w:rFonts w:ascii="Khmer OS Battambang" w:hAnsi="Khmer OS Battambang" w:cs="Khmer OS Battambang"/>
          <w:sz w:val="32"/>
          <w:szCs w:val="32"/>
          <w:cs/>
        </w:rPr>
        <w:tab/>
      </w:r>
      <w:r w:rsidR="00BA57F2">
        <w:rPr>
          <w:rFonts w:ascii="Khmer OS Battambang" w:hAnsi="Khmer OS Battambang" w:cs="Khmer OS Battambang"/>
          <w:sz w:val="32"/>
          <w:szCs w:val="32"/>
          <w:cs/>
        </w:rPr>
        <w:tab/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>​ជាក្រុមអំណត់ព្យាយាម មានបំរុងប្រយ័ត្ន យក</w:t>
      </w:r>
    </w:p>
    <w:p w14:paraId="1DCA8CE9" w14:textId="72C85807" w:rsidR="0059701D" w:rsidRPr="00CA5AD6" w:rsidRDefault="0047082F" w:rsidP="0059701D">
      <w:pPr>
        <w:ind w:left="4320"/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 </w:t>
      </w:r>
      <w:r w:rsidR="00BA57F2">
        <w:rPr>
          <w:rFonts w:ascii="Khmer OS Battambang" w:hAnsi="Khmer OS Battambang" w:cs="Khmer OS Battambang"/>
          <w:sz w:val="32"/>
          <w:szCs w:val="32"/>
          <w:cs/>
        </w:rPr>
        <w:tab/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 ច</w:t>
      </w:r>
      <w:r w:rsidR="0059701D" w:rsidRPr="00CA5AD6">
        <w:rPr>
          <w:rFonts w:ascii="Khmer OS Battambang" w:hAnsi="Khmer OS Battambang" w:cs="Khmer OS Battambang"/>
          <w:sz w:val="32"/>
          <w:szCs w:val="32"/>
          <w:cs/>
        </w:rPr>
        <w:t>ិ</w:t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>ត</w:t>
      </w:r>
      <w:r w:rsidR="00BA57F2">
        <w:rPr>
          <w:rFonts w:ascii="Khmer OS Battambang" w:hAnsi="Khmer OS Battambang" w:cs="Khmer OS Battambang" w:hint="cs"/>
          <w:sz w:val="32"/>
          <w:szCs w:val="32"/>
          <w:cs/>
        </w:rPr>
        <w:t>្ត</w:t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>ទុកដាក់និងចូលរួមយ៉ាងសកម្ម</w:t>
      </w:r>
      <w:r w:rsidR="0059701D" w:rsidRPr="00CA5AD6">
        <w:rPr>
          <w:rFonts w:ascii="Khmer OS Battambang" w:hAnsi="Khmer OS Battambang" w:cs="Khmer OS Battambang"/>
          <w:sz w:val="32"/>
          <w:szCs w:val="32"/>
          <w:cs/>
        </w:rPr>
        <w:t>។</w:t>
      </w:r>
      <w:r w:rsidR="0059701D" w:rsidRPr="00CA5AD6">
        <w:rPr>
          <w:rFonts w:ascii="Khmer OS Battambang" w:hAnsi="Khmer OS Battambang" w:cs="Khmer OS Battambang"/>
          <w:sz w:val="32"/>
          <w:szCs w:val="32"/>
          <w:cs/>
        </w:rPr>
        <w:tab/>
      </w:r>
    </w:p>
    <w:p w14:paraId="6DCB6DB7" w14:textId="77777777" w:rsidR="0059701D" w:rsidRPr="00CA5AD6" w:rsidRDefault="0059701D" w:rsidP="0059701D">
      <w:pPr>
        <w:ind w:left="4320"/>
        <w:rPr>
          <w:rFonts w:ascii="Khmer OS Battambang" w:hAnsi="Khmer OS Battambang" w:cs="Khmer OS Battambang"/>
          <w:sz w:val="32"/>
          <w:szCs w:val="32"/>
        </w:rPr>
      </w:pPr>
    </w:p>
    <w:p w14:paraId="78346FE8" w14:textId="57CC2C98" w:rsidR="0059701D" w:rsidRPr="00CA5AD6" w:rsidRDefault="0059701D" w:rsidP="0059701D">
      <w:pPr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</w:rPr>
        <w:t xml:space="preserve">           II .</w:t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>សម្ភារះឧបទេស</w:t>
      </w:r>
    </w:p>
    <w:p w14:paraId="0436910C" w14:textId="4E8CC05E" w:rsidR="00325A38" w:rsidRPr="003A1C77" w:rsidRDefault="00325A38" w:rsidP="003A1C77">
      <w:pPr>
        <w:pStyle w:val="ListParagraph"/>
        <w:numPr>
          <w:ilvl w:val="0"/>
          <w:numId w:val="10"/>
        </w:numPr>
        <w:rPr>
          <w:rFonts w:ascii="Khmer OS Battambang" w:hAnsi="Khmer OS Battambang" w:cs="Khmer OS Battambang"/>
          <w:sz w:val="32"/>
          <w:szCs w:val="32"/>
          <w:rPrChange w:id="0" w:author="Lenovo" w:date="2025-07-09T21:07:00Z" w16du:dateUtc="2025-07-09T14:07:00Z">
            <w:rPr/>
          </w:rPrChange>
        </w:rPr>
        <w:pPrChange w:id="1" w:author="Lenovo" w:date="2025-07-09T21:07:00Z" w16du:dateUtc="2025-07-09T14:07:00Z">
          <w:pPr>
            <w:ind w:left="1533"/>
          </w:pPr>
        </w:pPrChange>
      </w:pPr>
      <w:del w:id="2" w:author="Lenovo" w:date="2025-07-09T21:07:00Z" w16du:dateUtc="2025-07-09T14:07:00Z">
        <w:r w:rsidRPr="003A1C77" w:rsidDel="003A1C77">
          <w:rPr>
            <w:rFonts w:ascii="Khmer OS Battambang" w:hAnsi="Khmer OS Battambang" w:cs="Khmer OS Battambang"/>
            <w:sz w:val="32"/>
            <w:szCs w:val="32"/>
            <w:rPrChange w:id="3" w:author="Lenovo" w:date="2025-07-09T21:07:00Z" w16du:dateUtc="2025-07-09T14:07:00Z">
              <w:rPr/>
            </w:rPrChange>
          </w:rPr>
          <w:delText xml:space="preserve"> </w:delText>
        </w:r>
        <w:r w:rsidRPr="003A1C77" w:rsidDel="003A1C77">
          <w:rPr>
            <w:rFonts w:ascii="Khmer OS Battambang" w:hAnsi="Khmer OS Battambang" w:cs="Khmer OS Battambang"/>
            <w:sz w:val="32"/>
            <w:szCs w:val="32"/>
            <w:cs/>
            <w:rPrChange w:id="4" w:author="Lenovo" w:date="2025-07-09T21:07:00Z" w16du:dateUtc="2025-07-09T14:07:00Z">
              <w:rPr>
                <w:cs/>
              </w:rPr>
            </w:rPrChange>
          </w:rPr>
          <w:delText>*</w:delText>
        </w:r>
      </w:del>
      <w:r w:rsidR="0059701D" w:rsidRPr="003A1C77">
        <w:rPr>
          <w:rFonts w:ascii="Khmer OS Battambang" w:hAnsi="Khmer OS Battambang" w:cs="Khmer OS Battambang"/>
          <w:sz w:val="32"/>
          <w:szCs w:val="32"/>
          <w:cs/>
          <w:rPrChange w:id="5" w:author="Lenovo" w:date="2025-07-09T21:07:00Z" w16du:dateUtc="2025-07-09T14:07:00Z">
            <w:rPr>
              <w:cs/>
            </w:rPr>
          </w:rPrChange>
        </w:rPr>
        <w:t xml:space="preserve">សម្ភារះគ្រូ </w:t>
      </w:r>
      <w:ins w:id="6" w:author="Lenovo" w:date="2025-07-09T21:08:00Z" w16du:dateUtc="2025-07-09T14:08:00Z">
        <w:r w:rsidR="003A1C77">
          <w:rPr>
            <w:rFonts w:ascii="Khmer OS Battambang" w:hAnsi="Khmer OS Battambang" w:cs="Khmer OS Battambang" w:hint="cs"/>
            <w:sz w:val="32"/>
            <w:szCs w:val="32"/>
            <w:cs/>
          </w:rPr>
          <w:t xml:space="preserve">​​​ ​​ </w:t>
        </w:r>
      </w:ins>
      <w:r w:rsidR="0059701D" w:rsidRPr="003A1C77">
        <w:rPr>
          <w:rFonts w:ascii="Khmer OS Battambang" w:hAnsi="Khmer OS Battambang" w:cs="Khmer OS Battambang"/>
          <w:sz w:val="32"/>
          <w:szCs w:val="32"/>
          <w:rPrChange w:id="7" w:author="Lenovo" w:date="2025-07-09T21:07:00Z" w16du:dateUtc="2025-07-09T14:07:00Z">
            <w:rPr/>
          </w:rPrChange>
        </w:rPr>
        <w:t xml:space="preserve">: </w:t>
      </w:r>
      <w:ins w:id="8" w:author="Lenovo" w:date="2025-07-09T21:09:00Z" w16du:dateUtc="2025-07-09T14:09:00Z">
        <w:r w:rsidR="003A1C77">
          <w:rPr>
            <w:rFonts w:ascii="Khmer OS Battambang" w:hAnsi="Khmer OS Battambang" w:cs="Khmer OS Battambang" w:hint="cs"/>
            <w:sz w:val="32"/>
            <w:szCs w:val="32"/>
            <w:cs/>
          </w:rPr>
          <w:t xml:space="preserve"> </w:t>
        </w:r>
      </w:ins>
      <w:del w:id="9" w:author="Lenovo" w:date="2025-07-09T21:08:00Z" w16du:dateUtc="2025-07-09T14:08:00Z">
        <w:r w:rsidR="0059701D" w:rsidRPr="003A1C77" w:rsidDel="003A1C77">
          <w:rPr>
            <w:rFonts w:ascii="Khmer OS Battambang" w:hAnsi="Khmer OS Battambang" w:cs="Khmer OS Battambang"/>
            <w:sz w:val="32"/>
            <w:szCs w:val="32"/>
            <w:rPrChange w:id="10" w:author="Lenovo" w:date="2025-07-09T21:07:00Z" w16du:dateUtc="2025-07-09T14:07:00Z">
              <w:rPr/>
            </w:rPrChange>
          </w:rPr>
          <w:delText xml:space="preserve"> </w:delText>
        </w:r>
      </w:del>
      <w:r w:rsidR="00075CAC" w:rsidRPr="003A1C77">
        <w:rPr>
          <w:rFonts w:ascii="Khmer OS Battambang" w:hAnsi="Khmer OS Battambang" w:cs="Khmer OS Battambang"/>
          <w:sz w:val="32"/>
          <w:szCs w:val="32"/>
          <w:cs/>
          <w:rPrChange w:id="11" w:author="Lenovo" w:date="2025-07-09T21:07:00Z" w16du:dateUtc="2025-07-09T14:07:00Z">
            <w:rPr>
              <w:cs/>
            </w:rPr>
          </w:rPrChange>
        </w:rPr>
        <w:t xml:space="preserve">ប៉ោងៗ កៅស៊ូកង </w:t>
      </w:r>
      <w:r w:rsidR="00F93D82" w:rsidRPr="003A1C77">
        <w:rPr>
          <w:rFonts w:ascii="Khmer OS Battambang" w:hAnsi="Khmer OS Battambang" w:cs="Khmer OS Battambang"/>
          <w:sz w:val="32"/>
          <w:szCs w:val="32"/>
          <w:cs/>
          <w:rPrChange w:id="12" w:author="Lenovo" w:date="2025-07-09T21:07:00Z" w16du:dateUtc="2025-07-09T14:07:00Z">
            <w:rPr>
              <w:cs/>
            </w:rPr>
          </w:rPrChange>
        </w:rPr>
        <w:t>ក្រដាសជូតមាត់</w:t>
      </w:r>
      <w:r w:rsidR="00075CAC" w:rsidRPr="003A1C77">
        <w:rPr>
          <w:rFonts w:ascii="Khmer OS Battambang" w:hAnsi="Khmer OS Battambang" w:cs="Khmer OS Battambang"/>
          <w:sz w:val="32"/>
          <w:szCs w:val="32"/>
          <w:cs/>
          <w:rPrChange w:id="13" w:author="Lenovo" w:date="2025-07-09T21:07:00Z" w16du:dateUtc="2025-07-09T14:07:00Z">
            <w:rPr>
              <w:cs/>
            </w:rPr>
          </w:rPrChange>
        </w:rPr>
        <w:t xml:space="preserve">សក់ក្បាល ។                                                </w:t>
      </w:r>
      <w:r w:rsidRPr="003A1C77">
        <w:rPr>
          <w:rFonts w:ascii="Khmer OS Battambang" w:hAnsi="Khmer OS Battambang" w:cs="Khmer OS Battambang"/>
          <w:sz w:val="32"/>
          <w:szCs w:val="32"/>
          <w:rPrChange w:id="14" w:author="Lenovo" w:date="2025-07-09T21:07:00Z" w16du:dateUtc="2025-07-09T14:07:00Z">
            <w:rPr/>
          </w:rPrChange>
        </w:rPr>
        <w:t xml:space="preserve"> </w:t>
      </w:r>
    </w:p>
    <w:p w14:paraId="6AE635E0" w14:textId="206220B3" w:rsidR="00A101CF" w:rsidRPr="003A1C77" w:rsidRDefault="00325A38" w:rsidP="003A1C77">
      <w:pPr>
        <w:pStyle w:val="ListParagraph"/>
        <w:numPr>
          <w:ilvl w:val="0"/>
          <w:numId w:val="10"/>
        </w:numPr>
        <w:rPr>
          <w:rFonts w:ascii="Khmer OS Battambang" w:hAnsi="Khmer OS Battambang" w:cs="Khmer OS Battambang"/>
          <w:sz w:val="32"/>
          <w:szCs w:val="32"/>
          <w:rPrChange w:id="15" w:author="Lenovo" w:date="2025-07-09T21:07:00Z" w16du:dateUtc="2025-07-09T14:07:00Z">
            <w:rPr/>
          </w:rPrChange>
        </w:rPr>
        <w:pPrChange w:id="16" w:author="Lenovo" w:date="2025-07-09T21:07:00Z" w16du:dateUtc="2025-07-09T14:07:00Z">
          <w:pPr>
            <w:ind w:left="1533"/>
          </w:pPr>
        </w:pPrChange>
      </w:pPr>
      <w:del w:id="17" w:author="Lenovo" w:date="2025-07-09T21:07:00Z" w16du:dateUtc="2025-07-09T14:07:00Z">
        <w:r w:rsidRPr="003A1C77" w:rsidDel="003A1C77">
          <w:rPr>
            <w:rFonts w:ascii="Khmer OS Battambang" w:hAnsi="Khmer OS Battambang" w:cs="Khmer OS Battambang"/>
            <w:sz w:val="32"/>
            <w:szCs w:val="32"/>
            <w:rPrChange w:id="18" w:author="Lenovo" w:date="2025-07-09T21:07:00Z" w16du:dateUtc="2025-07-09T14:07:00Z">
              <w:rPr/>
            </w:rPrChange>
          </w:rPr>
          <w:delText xml:space="preserve"> </w:delText>
        </w:r>
      </w:del>
      <w:del w:id="19" w:author="Lenovo" w:date="2025-07-09T21:08:00Z" w16du:dateUtc="2025-07-09T14:08:00Z">
        <w:r w:rsidRPr="003A1C77" w:rsidDel="003A1C77">
          <w:rPr>
            <w:rFonts w:ascii="Khmer OS Battambang" w:hAnsi="Khmer OS Battambang" w:cs="Khmer OS Battambang"/>
            <w:sz w:val="32"/>
            <w:szCs w:val="32"/>
            <w:cs/>
            <w:rPrChange w:id="20" w:author="Lenovo" w:date="2025-07-09T21:07:00Z" w16du:dateUtc="2025-07-09T14:07:00Z">
              <w:rPr>
                <w:cs/>
              </w:rPr>
            </w:rPrChange>
          </w:rPr>
          <w:delText>*</w:delText>
        </w:r>
      </w:del>
      <w:r w:rsidR="00762629" w:rsidRPr="003A1C77">
        <w:rPr>
          <w:rFonts w:ascii="Khmer OS Battambang" w:hAnsi="Khmer OS Battambang" w:cs="Khmer OS Battambang"/>
          <w:sz w:val="32"/>
          <w:szCs w:val="32"/>
          <w:cs/>
          <w:rPrChange w:id="21" w:author="Lenovo" w:date="2025-07-09T21:07:00Z" w16du:dateUtc="2025-07-09T14:07:00Z">
            <w:rPr>
              <w:cs/>
            </w:rPr>
          </w:rPrChange>
        </w:rPr>
        <w:t>សម្ភារះ</w:t>
      </w:r>
      <w:r w:rsidR="00075CAC" w:rsidRPr="003A1C77">
        <w:rPr>
          <w:rFonts w:ascii="Khmer OS Battambang" w:hAnsi="Khmer OS Battambang" w:cs="Khmer OS Battambang"/>
          <w:sz w:val="32"/>
          <w:szCs w:val="32"/>
          <w:cs/>
          <w:rPrChange w:id="22" w:author="Lenovo" w:date="2025-07-09T21:07:00Z" w16du:dateUtc="2025-07-09T14:07:00Z">
            <w:rPr>
              <w:cs/>
            </w:rPr>
          </w:rPrChange>
        </w:rPr>
        <w:t xml:space="preserve">កុមារ </w:t>
      </w:r>
      <w:r w:rsidR="00075CAC" w:rsidRPr="003A1C77">
        <w:rPr>
          <w:rFonts w:ascii="Khmer OS Battambang" w:hAnsi="Khmer OS Battambang" w:cs="Khmer OS Battambang"/>
          <w:sz w:val="32"/>
          <w:szCs w:val="32"/>
          <w:rPrChange w:id="23" w:author="Lenovo" w:date="2025-07-09T21:07:00Z" w16du:dateUtc="2025-07-09T14:07:00Z">
            <w:rPr/>
          </w:rPrChange>
        </w:rPr>
        <w:t xml:space="preserve">: </w:t>
      </w:r>
      <w:r w:rsidR="00075CAC" w:rsidRPr="003A1C77">
        <w:rPr>
          <w:rFonts w:ascii="Khmer OS Battambang" w:hAnsi="Khmer OS Battambang" w:cs="Khmer OS Battambang"/>
          <w:sz w:val="32"/>
          <w:szCs w:val="32"/>
          <w:cs/>
          <w:rPrChange w:id="24" w:author="Lenovo" w:date="2025-07-09T21:07:00Z" w16du:dateUtc="2025-07-09T14:07:00Z">
            <w:rPr>
              <w:cs/>
            </w:rPr>
          </w:rPrChange>
        </w:rPr>
        <w:t>ប៉ោងៗ កៅស៊ូ</w:t>
      </w:r>
      <w:r w:rsidR="00F93D82" w:rsidRPr="003A1C77">
        <w:rPr>
          <w:rFonts w:ascii="Khmer OS Battambang" w:hAnsi="Khmer OS Battambang" w:cs="Khmer OS Battambang"/>
          <w:sz w:val="32"/>
          <w:szCs w:val="32"/>
          <w:cs/>
          <w:rPrChange w:id="25" w:author="Lenovo" w:date="2025-07-09T21:07:00Z" w16du:dateUtc="2025-07-09T14:07:00Z">
            <w:rPr>
              <w:cs/>
            </w:rPr>
          </w:rPrChange>
        </w:rPr>
        <w:t xml:space="preserve"> ក្រដាសជូតមាត់</w:t>
      </w:r>
      <w:r w:rsidR="00075CAC" w:rsidRPr="003A1C77">
        <w:rPr>
          <w:rFonts w:ascii="Khmer OS Battambang" w:hAnsi="Khmer OS Battambang" w:cs="Khmer OS Battambang"/>
          <w:sz w:val="32"/>
          <w:szCs w:val="32"/>
          <w:cs/>
          <w:rPrChange w:id="26" w:author="Lenovo" w:date="2025-07-09T21:07:00Z" w16du:dateUtc="2025-07-09T14:07:00Z">
            <w:rPr>
              <w:cs/>
            </w:rPr>
          </w:rPrChange>
        </w:rPr>
        <w:t xml:space="preserve"> សក់ក្បាល</w:t>
      </w:r>
      <w:r w:rsidR="00BA57F2" w:rsidRPr="003A1C77">
        <w:rPr>
          <w:rFonts w:ascii="Khmer OS Battambang" w:hAnsi="Khmer OS Battambang" w:cs="Khmer OS Battambang"/>
          <w:sz w:val="32"/>
          <w:szCs w:val="32"/>
          <w:cs/>
          <w:rPrChange w:id="27" w:author="Lenovo" w:date="2025-07-09T21:07:00Z" w16du:dateUtc="2025-07-09T14:07:00Z">
            <w:rPr>
              <w:cs/>
            </w:rPr>
          </w:rPrChange>
        </w:rPr>
        <w:t>។</w:t>
      </w:r>
      <w:r w:rsidR="00075CAC" w:rsidRPr="003A1C77">
        <w:rPr>
          <w:rFonts w:ascii="Khmer OS Battambang" w:hAnsi="Khmer OS Battambang" w:cs="Khmer OS Battambang"/>
          <w:sz w:val="32"/>
          <w:szCs w:val="32"/>
          <w:cs/>
          <w:rPrChange w:id="28" w:author="Lenovo" w:date="2025-07-09T21:07:00Z" w16du:dateUtc="2025-07-09T14:07:00Z">
            <w:rPr>
              <w:cs/>
            </w:rPr>
          </w:rPrChange>
        </w:rPr>
        <w:t xml:space="preserve"> </w:t>
      </w:r>
      <w:r w:rsidR="00075CAC" w:rsidRPr="003A1C77">
        <w:rPr>
          <w:rFonts w:ascii="Khmer OS Battambang" w:hAnsi="Khmer OS Battambang" w:cs="Khmer OS Battambang"/>
          <w:sz w:val="32"/>
          <w:szCs w:val="32"/>
          <w:cs/>
          <w:rPrChange w:id="29" w:author="Lenovo" w:date="2025-07-09T21:07:00Z" w16du:dateUtc="2025-07-09T14:07:00Z">
            <w:rPr>
              <w:cs/>
            </w:rPr>
          </w:rPrChange>
        </w:rPr>
        <w:tab/>
      </w:r>
      <w:r w:rsidR="00075CAC" w:rsidRPr="003A1C77">
        <w:rPr>
          <w:rFonts w:ascii="Khmer OS Battambang" w:hAnsi="Khmer OS Battambang" w:cs="Khmer OS Battambang"/>
          <w:sz w:val="32"/>
          <w:szCs w:val="32"/>
          <w:cs/>
          <w:rPrChange w:id="30" w:author="Lenovo" w:date="2025-07-09T21:07:00Z" w16du:dateUtc="2025-07-09T14:07:00Z">
            <w:rPr>
              <w:cs/>
            </w:rPr>
          </w:rPrChange>
        </w:rPr>
        <w:tab/>
      </w:r>
      <w:r w:rsidR="00220D4C" w:rsidRPr="003A1C77">
        <w:rPr>
          <w:rFonts w:ascii="Khmer OS Battambang" w:hAnsi="Khmer OS Battambang" w:cs="Khmer OS Battambang" w:hint="cs"/>
          <w:sz w:val="32"/>
          <w:szCs w:val="32"/>
          <w:cs/>
          <w:rPrChange w:id="31" w:author="Lenovo" w:date="2025-07-09T21:07:00Z" w16du:dateUtc="2025-07-09T14:07:00Z">
            <w:rPr>
              <w:rFonts w:hint="cs"/>
              <w:cs/>
            </w:rPr>
          </w:rPrChange>
        </w:rPr>
        <w:t xml:space="preserve">  </w:t>
      </w:r>
    </w:p>
    <w:p w14:paraId="50C52D5A" w14:textId="3E640124" w:rsidR="007002CF" w:rsidRPr="00A101CF" w:rsidRDefault="00325A38" w:rsidP="003A1C77">
      <w:pPr>
        <w:pStyle w:val="ListParagraph"/>
        <w:numPr>
          <w:ilvl w:val="0"/>
          <w:numId w:val="10"/>
        </w:numPr>
        <w:rPr>
          <w:rFonts w:ascii="Khmer OS Battambang" w:hAnsi="Khmer OS Battambang" w:cs="Khmer OS Battambang"/>
          <w:sz w:val="32"/>
          <w:szCs w:val="32"/>
        </w:rPr>
        <w:pPrChange w:id="32" w:author="Lenovo" w:date="2025-07-09T21:08:00Z" w16du:dateUtc="2025-07-09T14:08:00Z">
          <w:pPr>
            <w:pStyle w:val="ListParagraph"/>
            <w:ind w:firstLine="720"/>
          </w:pPr>
        </w:pPrChange>
      </w:pPr>
      <w:bookmarkStart w:id="33" w:name="_Hlk202981024"/>
      <w:del w:id="34" w:author="Lenovo" w:date="2025-07-09T21:08:00Z" w16du:dateUtc="2025-07-09T14:08:00Z">
        <w:r w:rsidDel="003A1C77">
          <w:rPr>
            <w:rFonts w:ascii="Khmer OS Battambang" w:hAnsi="Khmer OS Battambang" w:cs="Khmer OS Battambang"/>
            <w:sz w:val="32"/>
            <w:szCs w:val="32"/>
          </w:rPr>
          <w:delText xml:space="preserve"> </w:delText>
        </w:r>
        <w:r w:rsidR="00BA57F2" w:rsidRPr="00A101CF" w:rsidDel="003A1C77">
          <w:rPr>
            <w:rFonts w:ascii="Khmer OS Battambang" w:hAnsi="Khmer OS Battambang" w:cs="Khmer OS Battambang"/>
            <w:sz w:val="32"/>
            <w:szCs w:val="32"/>
            <w:cs/>
          </w:rPr>
          <w:delText>*</w:delText>
        </w:r>
      </w:del>
      <w:bookmarkEnd w:id="33"/>
      <w:r w:rsidR="007002CF" w:rsidRPr="00A101CF">
        <w:rPr>
          <w:rFonts w:ascii="Khmer OS Battambang" w:hAnsi="Khmer OS Battambang" w:cs="Khmer OS Battambang"/>
          <w:sz w:val="32"/>
          <w:szCs w:val="32"/>
          <w:cs/>
        </w:rPr>
        <w:t>គោលវិធីរៀប</w:t>
      </w:r>
      <w:ins w:id="35" w:author="Lenovo" w:date="2025-07-09T21:09:00Z" w16du:dateUtc="2025-07-09T14:09:00Z">
        <w:r w:rsidR="003A1C77">
          <w:rPr>
            <w:rFonts w:ascii="Khmer OS Battambang" w:hAnsi="Khmer OS Battambang" w:cs="Khmer OS Battambang" w:hint="cs"/>
            <w:sz w:val="32"/>
            <w:szCs w:val="32"/>
            <w:cs/>
          </w:rPr>
          <w:t xml:space="preserve">​ </w:t>
        </w:r>
      </w:ins>
      <w:del w:id="36" w:author="Lenovo" w:date="2025-07-09T21:09:00Z" w16du:dateUtc="2025-07-09T14:09:00Z">
        <w:r w:rsidR="007002CF" w:rsidRPr="00A101CF" w:rsidDel="003A1C77">
          <w:rPr>
            <w:rFonts w:ascii="Khmer OS Battambang" w:hAnsi="Khmer OS Battambang" w:cs="Khmer OS Battambang"/>
            <w:sz w:val="32"/>
            <w:szCs w:val="32"/>
            <w:cs/>
          </w:rPr>
          <w:delText xml:space="preserve">   </w:delText>
        </w:r>
      </w:del>
      <w:r w:rsidR="007002CF" w:rsidRPr="00A101CF">
        <w:rPr>
          <w:rFonts w:ascii="Khmer OS Battambang" w:hAnsi="Khmer OS Battambang" w:cs="Khmer OS Battambang"/>
          <w:sz w:val="32"/>
          <w:szCs w:val="32"/>
        </w:rPr>
        <w:t xml:space="preserve">: </w:t>
      </w:r>
      <w:del w:id="37" w:author="Lenovo" w:date="2025-07-09T21:09:00Z" w16du:dateUtc="2025-07-09T14:09:00Z">
        <w:r w:rsidR="007002CF" w:rsidRPr="00A101CF" w:rsidDel="003A1C77">
          <w:rPr>
            <w:rFonts w:ascii="Khmer OS Battambang" w:hAnsi="Khmer OS Battambang" w:cs="Khmer OS Battambang"/>
            <w:sz w:val="32"/>
            <w:szCs w:val="32"/>
          </w:rPr>
          <w:delText xml:space="preserve"> </w:delText>
        </w:r>
      </w:del>
      <w:r w:rsidR="007002CF" w:rsidRPr="00A101CF">
        <w:rPr>
          <w:rFonts w:ascii="Khmer OS Battambang" w:hAnsi="Khmer OS Battambang" w:cs="Khmer OS Battambang"/>
          <w:sz w:val="32"/>
          <w:szCs w:val="32"/>
          <w:cs/>
        </w:rPr>
        <w:t>សិស្ស</w:t>
      </w:r>
      <w:r w:rsidR="00146F62" w:rsidRPr="00A101CF">
        <w:rPr>
          <w:rFonts w:ascii="Khmer OS Battambang" w:hAnsi="Khmer OS Battambang" w:cs="Khmer OS Battambang"/>
          <w:sz w:val="32"/>
          <w:szCs w:val="32"/>
          <w:cs/>
        </w:rPr>
        <w:t>អង្គុយជាអក្សរ</w:t>
      </w:r>
      <w:r w:rsidR="00146F62" w:rsidRPr="00A101CF">
        <w:rPr>
          <w:rFonts w:ascii="Khmer OS Battambang" w:hAnsi="Khmer OS Battambang" w:cs="Khmer OS Battambang"/>
          <w:sz w:val="32"/>
          <w:szCs w:val="32"/>
        </w:rPr>
        <w:t>U</w:t>
      </w:r>
    </w:p>
    <w:p w14:paraId="7100AB7E" w14:textId="2D334AA5" w:rsidR="00CA5AD6" w:rsidRPr="00177DCC" w:rsidRDefault="007002CF">
      <w:pPr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  </w:t>
      </w:r>
      <w:r w:rsidRPr="00CA5AD6">
        <w:rPr>
          <w:rFonts w:ascii="Khmer OS Battambang" w:hAnsi="Khmer OS Battambang" w:cs="Khmer OS Battambang"/>
          <w:sz w:val="32"/>
          <w:szCs w:val="32"/>
        </w:rPr>
        <w:t xml:space="preserve">       III</w:t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 ដំណើរកាបង្រៀននិងរៀ</w:t>
      </w:r>
      <w:r w:rsidR="00BA57F2">
        <w:rPr>
          <w:rFonts w:ascii="Khmer OS Battambang" w:hAnsi="Khmer OS Battambang" w:cs="Khmer OS Battambang" w:hint="cs"/>
          <w:sz w:val="32"/>
          <w:szCs w:val="32"/>
          <w:cs/>
        </w:rPr>
        <w:t>ន</w:t>
      </w:r>
    </w:p>
    <w:p w14:paraId="3BEF2E49" w14:textId="1C8388A4" w:rsidR="00CA5AD6" w:rsidRDefault="00CA5AD6"/>
    <w:p w14:paraId="79B97931" w14:textId="77777777" w:rsidR="00CA5AD6" w:rsidRDefault="00CA5AD6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885"/>
        <w:gridCol w:w="3597"/>
        <w:gridCol w:w="3597"/>
      </w:tblGrid>
      <w:tr w:rsidR="007002CF" w:rsidRPr="00CA5AD6" w14:paraId="15D7C539" w14:textId="77777777" w:rsidTr="00FE52F0">
        <w:trPr>
          <w:trHeight w:val="977"/>
        </w:trPr>
        <w:tc>
          <w:tcPr>
            <w:tcW w:w="3885" w:type="dxa"/>
          </w:tcPr>
          <w:p w14:paraId="3919BBEE" w14:textId="4E3F6489" w:rsidR="007002CF" w:rsidRPr="00CA5AD6" w:rsidRDefault="007002C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92D6DC5" w14:textId="68115E67" w:rsidR="00530A36" w:rsidRPr="00CA5AD6" w:rsidRDefault="00530A3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      សក</w:t>
            </w:r>
            <w:r w:rsidR="00CA5AD6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ម្ម</w:t>
            </w: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ភាពគ្រូ</w:t>
            </w:r>
          </w:p>
        </w:tc>
        <w:tc>
          <w:tcPr>
            <w:tcW w:w="3597" w:type="dxa"/>
          </w:tcPr>
          <w:p w14:paraId="69B9EB44" w14:textId="77777777" w:rsidR="00177DCC" w:rsidRPr="00CA5AD6" w:rsidRDefault="00177DCC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ED8CD8B" w14:textId="643E63BB" w:rsidR="00530A36" w:rsidRPr="00CA5AD6" w:rsidRDefault="00530A3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   ខ្ល</w:t>
            </w:r>
            <w:ins w:id="38" w:author="Lenovo" w:date="2025-07-09T21:10:00Z" w16du:dateUtc="2025-07-09T14:10:00Z">
              <w:r w:rsidR="003A1C77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>ឹ</w:t>
              </w:r>
            </w:ins>
            <w:del w:id="39" w:author="Lenovo" w:date="2025-07-09T21:10:00Z" w16du:dateUtc="2025-07-09T14:10:00Z">
              <w:r w:rsidRPr="00CA5AD6" w:rsidDel="003A1C77">
                <w:rPr>
                  <w:rFonts w:ascii="Khmer OS Battambang" w:hAnsi="Khmer OS Battambang" w:cs="Khmer OS Battambang"/>
                  <w:sz w:val="32"/>
                  <w:szCs w:val="32"/>
                  <w:cs/>
                </w:rPr>
                <w:delText>ឺ</w:delText>
              </w:r>
            </w:del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មសាមេរៀន</w:t>
            </w:r>
          </w:p>
        </w:tc>
        <w:tc>
          <w:tcPr>
            <w:tcW w:w="3597" w:type="dxa"/>
          </w:tcPr>
          <w:p w14:paraId="1ABCB7E2" w14:textId="77777777" w:rsidR="00177DCC" w:rsidRPr="00CA5AD6" w:rsidRDefault="00177DCC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E52496D" w14:textId="45DEE2F9" w:rsidR="00530A36" w:rsidRPr="00CA5AD6" w:rsidRDefault="00530A3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  សកម្មភាពកុមារ</w:t>
            </w:r>
          </w:p>
        </w:tc>
      </w:tr>
      <w:tr w:rsidR="007002CF" w:rsidRPr="00CA5AD6" w14:paraId="51C420CA" w14:textId="77777777" w:rsidTr="00FE52F0">
        <w:trPr>
          <w:trHeight w:val="4110"/>
        </w:trPr>
        <w:tc>
          <w:tcPr>
            <w:tcW w:w="3885" w:type="dxa"/>
          </w:tcPr>
          <w:p w14:paraId="14DBA384" w14:textId="77777777" w:rsidR="007002CF" w:rsidRPr="00CA5AD6" w:rsidRDefault="007002C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2251F2D" w14:textId="26F74B26" w:rsidR="00530A36" w:rsidRPr="00CA5AD6" w:rsidRDefault="00530A3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2EEA5BE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60C8F8B" w14:textId="77777777" w:rsidR="00530A3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-</w:t>
            </w:r>
            <w:r w:rsidR="00530A36"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 ប្រធានក្រុមរមើលក្រុមកូនតើមកជុំគ្នារឺនៅ?</w:t>
            </w:r>
          </w:p>
          <w:p w14:paraId="357AC3E8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4D66F70" w14:textId="1FFB8F0F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-កូនម</w:t>
            </w:r>
            <w:r w:rsidR="00177DCC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ើល</w:t>
            </w: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តើដៃកូនស្អាតទេ ?</w:t>
            </w:r>
          </w:p>
          <w:p w14:paraId="11B5E165" w14:textId="40525B95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-តោះគ្រូអោយកុមារ</w:t>
            </w:r>
            <w:r w:rsidR="00F55067"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ច្រៀងបទ </w:t>
            </w:r>
            <w:r w:rsidR="00F55067" w:rsidRPr="00CA5AD6">
              <w:rPr>
                <w:rFonts w:ascii="Khmer OS Battambang" w:hAnsi="Khmer OS Battambang" w:cs="Khmer OS Battambang"/>
                <w:sz w:val="32"/>
                <w:szCs w:val="32"/>
              </w:rPr>
              <w:t>“</w:t>
            </w:r>
            <w:r w:rsidR="00F55067"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ថ្ងៃ១មិថុនា</w:t>
            </w:r>
            <w:r w:rsidR="00F55067" w:rsidRPr="00CA5AD6">
              <w:rPr>
                <w:rFonts w:ascii="Khmer OS Battambang" w:hAnsi="Khmer OS Battambang" w:cs="Khmer OS Battambang"/>
                <w:sz w:val="32"/>
                <w:szCs w:val="32"/>
              </w:rPr>
              <w:t xml:space="preserve"> “</w:t>
            </w:r>
            <w:r w:rsidR="00F55067"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ទាំងអស់គ្នា</w:t>
            </w:r>
          </w:p>
        </w:tc>
        <w:tc>
          <w:tcPr>
            <w:tcW w:w="3597" w:type="dxa"/>
          </w:tcPr>
          <w:p w14:paraId="7D4DBACB" w14:textId="77777777" w:rsidR="007002CF" w:rsidRPr="00CA5AD6" w:rsidRDefault="007002C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1779ADF" w14:textId="269A44EB" w:rsidR="00530A36" w:rsidRPr="008C64C7" w:rsidRDefault="00B63326" w:rsidP="007002CF">
            <w:pPr>
              <w:rPr>
                <w:rFonts w:ascii="Khmer OS Battambang" w:hAnsi="Khmer OS Battambang" w:cs="Khmer OS Battambang"/>
                <w:sz w:val="36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       </w:t>
            </w:r>
            <w:r w:rsidR="00530A36"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 </w:t>
            </w:r>
            <w:r w:rsidR="00530A36" w:rsidRPr="003A1C77">
              <w:rPr>
                <w:rFonts w:ascii="Khmer OS Battambang" w:hAnsi="Khmer OS Battambang" w:cs="Khmer OS Battambang"/>
                <w:color w:val="009EDE"/>
                <w:sz w:val="36"/>
                <w:cs/>
                <w:rPrChange w:id="40" w:author="Lenovo" w:date="2025-07-09T21:09:00Z" w16du:dateUtc="2025-07-09T14:09:00Z">
                  <w:rPr>
                    <w:rFonts w:ascii="Khmer OS Battambang" w:hAnsi="Khmer OS Battambang" w:cs="Khmer OS Battambang"/>
                    <w:sz w:val="36"/>
                    <w:cs/>
                  </w:rPr>
                </w:rPrChange>
              </w:rPr>
              <w:t>ជ</w:t>
            </w:r>
            <w:r w:rsidR="008C64C7" w:rsidRPr="003A1C77">
              <w:rPr>
                <w:rFonts w:ascii="Khmer OS Battambang" w:hAnsi="Khmer OS Battambang" w:cs="Khmer OS Battambang" w:hint="cs"/>
                <w:color w:val="009EDE"/>
                <w:sz w:val="36"/>
                <w:cs/>
                <w:rPrChange w:id="41" w:author="Lenovo" w:date="2025-07-09T21:09:00Z" w16du:dateUtc="2025-07-09T14:09:00Z">
                  <w:rPr>
                    <w:rFonts w:ascii="Khmer OS Battambang" w:hAnsi="Khmer OS Battambang" w:cs="Khmer OS Battambang" w:hint="cs"/>
                    <w:sz w:val="36"/>
                    <w:cs/>
                  </w:rPr>
                </w:rPrChange>
              </w:rPr>
              <w:t>ំ</w:t>
            </w:r>
            <w:r w:rsidR="00530A36" w:rsidRPr="003A1C77">
              <w:rPr>
                <w:rFonts w:ascii="Khmer OS Battambang" w:hAnsi="Khmer OS Battambang" w:cs="Khmer OS Battambang"/>
                <w:color w:val="009EDE"/>
                <w:sz w:val="36"/>
                <w:cs/>
                <w:rPrChange w:id="42" w:author="Lenovo" w:date="2025-07-09T21:09:00Z" w16du:dateUtc="2025-07-09T14:09:00Z">
                  <w:rPr>
                    <w:rFonts w:ascii="Khmer OS Battambang" w:hAnsi="Khmer OS Battambang" w:cs="Khmer OS Battambang"/>
                    <w:sz w:val="36"/>
                    <w:cs/>
                  </w:rPr>
                </w:rPrChange>
              </w:rPr>
              <w:t>ហានទី១</w:t>
            </w:r>
          </w:p>
          <w:p w14:paraId="6675FFFC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      </w:t>
            </w:r>
            <w:r w:rsidRPr="003A1C77">
              <w:rPr>
                <w:rFonts w:ascii="Khmer OS Battambang" w:hAnsi="Khmer OS Battambang" w:cs="Khmer OS Battambang"/>
                <w:color w:val="004F88"/>
                <w:sz w:val="32"/>
                <w:szCs w:val="32"/>
                <w:cs/>
                <w:rPrChange w:id="43" w:author="Lenovo" w:date="2025-07-09T21:09:00Z" w16du:dateUtc="2025-07-09T14:09:00Z">
                  <w:rPr>
                    <w:rFonts w:ascii="Khmer OS Battambang" w:hAnsi="Khmer OS Battambang" w:cs="Khmer OS Battambang"/>
                    <w:sz w:val="32"/>
                    <w:szCs w:val="32"/>
                    <w:cs/>
                  </w:rPr>
                </w:rPrChange>
              </w:rPr>
              <w:t>លំនឹងថ្នាក់</w:t>
            </w:r>
          </w:p>
          <w:p w14:paraId="28B52C37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 -ពិនិត្យវត្តមាន</w:t>
            </w:r>
          </w:p>
          <w:p w14:paraId="1AE7BFE9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5AFF519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B0E5C5F" w14:textId="3FC0511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-</w:t>
            </w:r>
            <w:r w:rsidR="00F55067"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ពីនិ</w:t>
            </w: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ត្យអនាម</w:t>
            </w:r>
            <w:r w:rsidR="00177DCC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័</w:t>
            </w: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យ</w:t>
            </w:r>
          </w:p>
          <w:p w14:paraId="13AF528B" w14:textId="77777777" w:rsidR="00F55067" w:rsidRPr="00CA5AD6" w:rsidRDefault="00F55067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3AF82B8" w14:textId="3CCDD1E2" w:rsidR="00F55067" w:rsidRPr="00CA5AD6" w:rsidRDefault="00F55067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-ប្រមូលអារម្មណ៍</w:t>
            </w:r>
          </w:p>
          <w:p w14:paraId="25B24502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1381682" w14:textId="0EC29861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9949053" w14:textId="13B3975E" w:rsidR="00F55067" w:rsidRPr="00CA5AD6" w:rsidRDefault="00F55067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</w:tc>
        <w:tc>
          <w:tcPr>
            <w:tcW w:w="3597" w:type="dxa"/>
          </w:tcPr>
          <w:p w14:paraId="55493095" w14:textId="77777777" w:rsidR="007002CF" w:rsidRPr="00CA5AD6" w:rsidRDefault="007002C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FEE2305" w14:textId="77777777" w:rsidR="00530A36" w:rsidRPr="00CA5AD6" w:rsidRDefault="00530A3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26A1F35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D9A4120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-ប្រធានក្រុមពិនិតិ្យមើល</w:t>
            </w:r>
          </w:p>
          <w:p w14:paraId="5C25B7AA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7A9E1A3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AD238BF" w14:textId="4FF3C854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-កុមា</w:t>
            </w:r>
            <w:r w:rsidR="00177DCC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រ</w:t>
            </w: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 xml:space="preserve">ពិនិត្យមើលខ្លួនគេ </w:t>
            </w:r>
          </w:p>
          <w:p w14:paraId="0F314567" w14:textId="77777777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3716F36" w14:textId="61057BC0" w:rsidR="00B63326" w:rsidRPr="00CA5AD6" w:rsidRDefault="00B6332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CA5AD6">
              <w:rPr>
                <w:rFonts w:ascii="Khmer OS Battambang" w:hAnsi="Khmer OS Battambang" w:cs="Khmer OS Battambang"/>
                <w:sz w:val="32"/>
                <w:szCs w:val="32"/>
                <w:cs/>
              </w:rPr>
              <w:t>-កុមារច្រៀង</w:t>
            </w:r>
          </w:p>
        </w:tc>
      </w:tr>
      <w:tr w:rsidR="007002CF" w:rsidRPr="00CA5AD6" w14:paraId="472DB172" w14:textId="77777777" w:rsidTr="00FE52F0">
        <w:trPr>
          <w:trHeight w:val="6961"/>
        </w:trPr>
        <w:tc>
          <w:tcPr>
            <w:tcW w:w="3885" w:type="dxa"/>
          </w:tcPr>
          <w:p w14:paraId="7339ADF1" w14:textId="77777777" w:rsidR="007002CF" w:rsidRDefault="007002C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3296046" w14:textId="77777777" w:rsidR="000B3C0D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3EEA02C" w14:textId="77777777" w:rsidR="000B3C0D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5F558B4" w14:textId="77777777" w:rsidR="000B3C0D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-តើកាលពីថ្ងៃមុនអ្នកគ្រូបានបង្រៀនមេរៀនពិសោធន៍មានចំណងជើងឈ្មោះអ្វីដល់កូន ?</w:t>
            </w:r>
          </w:p>
          <w:p w14:paraId="6C2ACBBC" w14:textId="3968EA0D" w:rsidR="000B3C0D" w:rsidRPr="00CA5AD6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-តើកូនណាអាចរៀបរាប់បានទេអំពីមេរៀនកាលពីថ្ងៃមុនអោយអ្នកគ្រូនិង</w:t>
            </w:r>
            <w:r w:rsidR="00FE52F0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មិ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ត</w:t>
            </w:r>
            <w:r w:rsidR="00FE52F0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្ត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ភក្</w:t>
            </w:r>
            <w:r w:rsidR="00FE52F0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តិយើងស្ដាប់បាន</w:t>
            </w:r>
          </w:p>
        </w:tc>
        <w:tc>
          <w:tcPr>
            <w:tcW w:w="3597" w:type="dxa"/>
          </w:tcPr>
          <w:p w14:paraId="2E725D55" w14:textId="77777777" w:rsidR="007002CF" w:rsidRDefault="007002C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46A088A" w14:textId="77777777" w:rsidR="000B3C0D" w:rsidRPr="008C64C7" w:rsidRDefault="000B3C0D" w:rsidP="007002CF">
            <w:pPr>
              <w:rPr>
                <w:rFonts w:ascii="Khmer OS Battambang" w:hAnsi="Khmer OS Battambang" w:cs="Khmer OS Battambang"/>
                <w:sz w:val="36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        </w:t>
            </w:r>
            <w:r w:rsidR="00177DCC" w:rsidRPr="003A1C77">
              <w:rPr>
                <w:rFonts w:ascii="Khmer OS Battambang" w:hAnsi="Khmer OS Battambang" w:cs="Khmer OS Battambang" w:hint="cs"/>
                <w:color w:val="4C94D8" w:themeColor="text2" w:themeTint="80"/>
                <w:sz w:val="36"/>
                <w:cs/>
                <w:rPrChange w:id="44" w:author="Lenovo" w:date="2025-07-09T21:10:00Z" w16du:dateUtc="2025-07-09T14:10:00Z">
                  <w:rPr>
                    <w:rFonts w:ascii="Khmer OS Battambang" w:hAnsi="Khmer OS Battambang" w:cs="Khmer OS Battambang" w:hint="cs"/>
                    <w:sz w:val="36"/>
                    <w:cs/>
                  </w:rPr>
                </w:rPrChange>
              </w:rPr>
              <w:t>ជំហានទី២</w:t>
            </w:r>
          </w:p>
          <w:p w14:paraId="78B34878" w14:textId="77777777" w:rsidR="000B3C0D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     </w:t>
            </w:r>
            <w:r w:rsidRPr="003A1C77">
              <w:rPr>
                <w:rFonts w:ascii="Khmer OS Battambang" w:hAnsi="Khmer OS Battambang" w:cs="Khmer OS Battambang" w:hint="cs"/>
                <w:color w:val="153D63" w:themeColor="text2" w:themeTint="E6"/>
                <w:sz w:val="32"/>
                <w:szCs w:val="32"/>
                <w:cs/>
                <w:rPrChange w:id="45" w:author="Lenovo" w:date="2025-07-09T21:10:00Z" w16du:dateUtc="2025-07-09T14:10:00Z">
                  <w:rPr>
                    <w:rFonts w:ascii="Khmer OS Battambang" w:hAnsi="Khmer OS Battambang" w:cs="Khmer OS Battambang" w:hint="cs"/>
                    <w:sz w:val="32"/>
                    <w:szCs w:val="32"/>
                    <w:cs/>
                  </w:rPr>
                </w:rPrChange>
              </w:rPr>
              <w:t>រំលឹកមេរៀនចាស់</w:t>
            </w:r>
          </w:p>
          <w:p w14:paraId="298803C7" w14:textId="77777777" w:rsidR="000B3C0D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</w:t>
            </w:r>
          </w:p>
          <w:p w14:paraId="10A8F1B6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44E311C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F92DC8D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0D6C9C8" w14:textId="5428BCD7" w:rsidR="00FE52F0" w:rsidRPr="00CA5AD6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-អោយកុមារឡើងរៀបរាប់វិញពីមេរៀនថ្ងៃមុន</w:t>
            </w:r>
          </w:p>
        </w:tc>
        <w:tc>
          <w:tcPr>
            <w:tcW w:w="3597" w:type="dxa"/>
          </w:tcPr>
          <w:p w14:paraId="0474A336" w14:textId="77777777" w:rsidR="007002CF" w:rsidRDefault="007002C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2B64CDA" w14:textId="77777777" w:rsidR="000B3C0D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A170AF8" w14:textId="77777777" w:rsidR="000B3C0D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5FA9D4C" w14:textId="77777777" w:rsidR="000B3C0D" w:rsidRDefault="000B3C0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</w:t>
            </w:r>
            <w:r w:rsidR="00FE52F0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កុមារឆ្លើយ</w:t>
            </w:r>
          </w:p>
          <w:p w14:paraId="706A435A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4784330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D4DBB61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B07D972" w14:textId="2398D67B" w:rsidR="00FE52F0" w:rsidRPr="00CA5AD6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</w:t>
            </w:r>
            <w:r w:rsidR="00D54FEF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ឆ្លើយ</w:t>
            </w:r>
          </w:p>
        </w:tc>
      </w:tr>
    </w:tbl>
    <w:p w14:paraId="574EA7EE" w14:textId="77777777" w:rsidR="00FE52F0" w:rsidRPr="00CA5AD6" w:rsidRDefault="007002CF" w:rsidP="007002CF">
      <w:pPr>
        <w:rPr>
          <w:rFonts w:ascii="Khmer OS Battambang" w:hAnsi="Khmer OS Battambang" w:cs="Khmer OS Battambang"/>
          <w:sz w:val="32"/>
          <w:szCs w:val="32"/>
          <w:cs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E2542" w14:paraId="4B1B6B60" w14:textId="77777777" w:rsidTr="00027515">
        <w:trPr>
          <w:trHeight w:val="2730"/>
        </w:trPr>
        <w:tc>
          <w:tcPr>
            <w:tcW w:w="3596" w:type="dxa"/>
          </w:tcPr>
          <w:p w14:paraId="6F8E2E32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B82BB35" w14:textId="77777777" w:rsidR="00D54FEF" w:rsidRDefault="00D54FE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F9C7F2F" w14:textId="125B276F" w:rsidR="007A3BBD" w:rsidRDefault="00D54FE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-នៅពេលដែលកូន</w:t>
            </w:r>
            <w:ins w:id="46" w:author="Lenovo" w:date="2025-07-09T21:57:00Z" w16du:dateUtc="2025-07-09T14:57:00Z">
              <w:r w:rsidR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>ពេលកូនលេងមេដែកឆក់</w:t>
              </w:r>
            </w:ins>
            <w:ins w:id="47" w:author="Lenovo" w:date="2025-07-09T21:58:00Z" w16du:dateUtc="2025-07-09T14:58:00Z">
              <w:r w:rsidR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>ហើយយកមកដាក់ជិតគ្នា</w:t>
              </w:r>
            </w:ins>
            <w:del w:id="48" w:author="Lenovo" w:date="2025-07-09T21:57:00Z" w16du:dateUtc="2025-07-09T14:57:00Z">
              <w:r w:rsidDel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យកដៃទៅ</w:delText>
              </w:r>
              <w:r w:rsidR="007A3BBD" w:rsidDel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ប៉ះព្រីភ្</w:delText>
              </w:r>
            </w:del>
            <w:del w:id="49" w:author="Lenovo" w:date="2025-07-09T21:56:00Z" w16du:dateUtc="2025-07-09T14:56:00Z">
              <w:r w:rsidR="007A3BBD" w:rsidDel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លើងដែលកំពុងដោតភ្លើង</w:delText>
              </w:r>
            </w:del>
            <w:del w:id="50" w:author="Lenovo" w:date="2025-07-09T21:58:00Z" w16du:dateUtc="2025-07-09T14:58:00Z">
              <w:r w:rsidR="007A3BBD" w:rsidDel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 xml:space="preserve"> </w:delText>
              </w:r>
            </w:del>
            <w:r w:rsidR="007A3BBD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តើមានរឿងអ្វីកើតឡើងកូន?</w:t>
            </w:r>
          </w:p>
        </w:tc>
        <w:tc>
          <w:tcPr>
            <w:tcW w:w="3597" w:type="dxa"/>
          </w:tcPr>
          <w:p w14:paraId="3E906BA2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3A0603D" w14:textId="77777777" w:rsidR="00D54FEF" w:rsidRDefault="00D54FE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   +</w:t>
            </w:r>
            <w:r w:rsidRPr="003A1C77">
              <w:rPr>
                <w:rFonts w:ascii="Khmer OS Battambang" w:hAnsi="Khmer OS Battambang" w:cs="Khmer OS Battambang" w:hint="cs"/>
                <w:color w:val="153D63" w:themeColor="text2" w:themeTint="E6"/>
                <w:sz w:val="32"/>
                <w:szCs w:val="32"/>
                <w:cs/>
                <w:rPrChange w:id="51" w:author="Lenovo" w:date="2025-07-09T21:11:00Z" w16du:dateUtc="2025-07-09T14:11:00Z">
                  <w:rPr>
                    <w:rFonts w:ascii="Khmer OS Battambang" w:hAnsi="Khmer OS Battambang" w:cs="Khmer OS Battambang" w:hint="cs"/>
                    <w:sz w:val="32"/>
                    <w:szCs w:val="32"/>
                    <w:cs/>
                  </w:rPr>
                </w:rPrChange>
              </w:rPr>
              <w:t>ទំនាក់ទំនងមេរៀនថ្មី</w:t>
            </w:r>
          </w:p>
          <w:p w14:paraId="71C80178" w14:textId="1A861033" w:rsidR="007A3BBD" w:rsidRPr="007A3BBD" w:rsidRDefault="007A3BBD" w:rsidP="007A3BBD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</w:t>
            </w:r>
            <w:ins w:id="52" w:author="Lenovo" w:date="2025-07-09T21:59:00Z" w16du:dateUtc="2025-07-09T14:59:00Z">
              <w:r w:rsidR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>ដែក</w:t>
              </w:r>
            </w:ins>
            <w:del w:id="53" w:author="Lenovo" w:date="2025-07-09T21:58:00Z" w16du:dateUtc="2025-07-09T14:58:00Z">
              <w:r w:rsidDel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គ្រោះថ្នាក់</w:delText>
              </w:r>
            </w:del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ឆក់</w:t>
            </w:r>
            <w:ins w:id="54" w:author="Lenovo" w:date="2025-07-09T21:59:00Z" w16du:dateUtc="2025-07-09T14:59:00Z">
              <w:r w:rsidR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>និងឆក់ជាប់គ្នា</w:t>
              </w:r>
            </w:ins>
          </w:p>
        </w:tc>
        <w:tc>
          <w:tcPr>
            <w:tcW w:w="3597" w:type="dxa"/>
          </w:tcPr>
          <w:p w14:paraId="72A60933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130A632" w14:textId="77777777" w:rsidR="007A3BBD" w:rsidRDefault="007A3BB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0ED4FCF" w14:textId="21F1BFEF" w:rsidR="007A3BBD" w:rsidRDefault="007A3BB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-កុមារឆ្លើយ</w:t>
            </w:r>
          </w:p>
        </w:tc>
      </w:tr>
      <w:tr w:rsidR="00BE2542" w14:paraId="63A95454" w14:textId="77777777" w:rsidTr="00FE52F0">
        <w:tc>
          <w:tcPr>
            <w:tcW w:w="3596" w:type="dxa"/>
          </w:tcPr>
          <w:p w14:paraId="2C6F301B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C3750A6" w14:textId="77777777" w:rsidR="00F93D82" w:rsidRDefault="00F93D8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F313B7E" w14:textId="77777777" w:rsidR="00F93D82" w:rsidRDefault="00F93D8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686DC00" w14:textId="77777777" w:rsidR="00F93D82" w:rsidRDefault="00F93D8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61BA798" w14:textId="77777777" w:rsidR="00B40F82" w:rsidRDefault="00F93D8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lastRenderedPageBreak/>
              <w:t>-ថ្ងៃន</w:t>
            </w:r>
            <w:r w:rsidR="00B40F82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េះអ្នកគ្រូនិងយកមេរៀនថ្មី</w:t>
            </w:r>
            <w:r w:rsidR="00663A5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មួយ</w:t>
            </w:r>
            <w:r w:rsidR="00B40F82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មកអោយកូនៗរៀន កូនចង់រៀន</w:t>
            </w:r>
            <w:r w:rsidR="00663A5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ទេ ?</w:t>
            </w:r>
          </w:p>
          <w:p w14:paraId="263F49DE" w14:textId="62CFA533" w:rsidR="000223EE" w:rsidRDefault="000223E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-ចឹងកូនអានតាមអ្នកគ្រូទាំងអស់គ្នា វិទ្យាសាស្រ្ត *ឆក់មិនឆក់*</w:t>
            </w:r>
          </w:p>
          <w:p w14:paraId="41689336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-កូនតើរបស់ទាំងនេះជាអ្វី កុនស្គាល់ទេ?</w:t>
            </w:r>
          </w:p>
          <w:p w14:paraId="4787702E" w14:textId="4A7C4AB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</w:t>
            </w:r>
            <w:r w:rsidR="00794256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កូនអ្នកគ្រូនិងយកប៉ោងៗនេះផ្លុំអោយធំ ហើយអ្នកគ្រូនិងហែកក្រដាសជូតមាត់នេះអោយតូចៗ</w:t>
            </w:r>
            <w:r w:rsidR="00146F62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រួចដាក់លើតុ ប្រយ័ត្នកុំអោយខ្យល់ប៉ើងក្រដាសអស់ បន្ទាប់មកអ្នកគ្រូនិងយកប៉ោងៗនេះមកត្រដុសនិងសក់ក្បាលអ្នកគ្រូ</w:t>
            </w:r>
            <w:r w:rsidR="00BE2BA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ទៅមកៗ ថ្នមហើយ ត្រដុសអោយយូរ </w:t>
            </w:r>
            <w:r w:rsidR="00146F62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ហើយអ</w:t>
            </w:r>
            <w:r w:rsidR="00BE2BA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្នក</w:t>
            </w:r>
            <w:r w:rsidR="00146F62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គ្រូនិង</w:t>
            </w:r>
            <w:r w:rsidR="00BE2BA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យកប៉ោងៗដែលត្រដុសនេះមកដាក់លើក្រដាសតូចៗដែលអ្នកគ្រូបានហែក</w:t>
            </w:r>
            <w:r w:rsidR="00D54BB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អម្បាញ់ម៉ិញ </w:t>
            </w:r>
            <w:r w:rsidR="00146F62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កូន</w:t>
            </w:r>
            <w:r w:rsidR="00146F62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lastRenderedPageBreak/>
              <w:t>ចាំមើលណាថាវានិងមានរឿងអីកើតឡើង?</w:t>
            </w:r>
          </w:p>
          <w:p w14:paraId="67F6B45C" w14:textId="4D60F025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-កូនៗសាទាយមើលថាវានិងមានរឿងអីក</w:t>
            </w:r>
            <w:r w:rsidR="006669A6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ើ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តឡើង?</w:t>
            </w:r>
          </w:p>
          <w:p w14:paraId="2C45A646" w14:textId="2BC283EC" w:rsidR="00516715" w:rsidRDefault="00A9738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-កូនចង់លេងទេ? តោះប្រធានក្រុមឡើងមកយកសម្ភារះចែកមិត្តភក្តិពិសោធន៍ទាំងអស់គ្នាថាតើវាឆក់រឺមិនឆក់ ?</w:t>
            </w:r>
          </w:p>
          <w:p w14:paraId="41C0F415" w14:textId="31A8E83E" w:rsidR="00A9738F" w:rsidRDefault="00BB0CCB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-គ្រូដើរពិនិត្យនិងបំផុសសំណួរតាមក្រុ</w:t>
            </w:r>
            <w:r w:rsidR="00FA1A9D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ម</w:t>
            </w:r>
          </w:p>
          <w:p w14:paraId="05443360" w14:textId="4321F5D1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-កូនយកប៉ោងៗនេះត្រដុសសក់ថ្នមៗអោយញាប់ហើយយកវាមកដាក់លើក្រដាសតូចៗនេះមើលចាំមើលឆក់អត់?</w:t>
            </w:r>
          </w:p>
          <w:p w14:paraId="54141393" w14:textId="5F1422EE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-កូនៗ</w:t>
            </w:r>
            <w:r w:rsidR="000C3B99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ពិសោធន៍និងពិនិត្យរួចហើយរឺនៅ? តោះតំណាង ក្រុមកូនឡើងមកប្រាប់មិត្តភក្ត្រយើងនិងអ្នកគ្រូពីលទ្ធិផលដែលក្រុមកូនបានពិសោធន៍អំបាញ់ម៉ិញ</w:t>
            </w:r>
          </w:p>
          <w:p w14:paraId="4140E47F" w14:textId="706B6DAA" w:rsidR="00904489" w:rsidRDefault="00904489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lastRenderedPageBreak/>
              <w:t>-ចាសល្អណាស់កូន ទះដៃអោយមិតភក្រយើងមួយ</w:t>
            </w:r>
          </w:p>
          <w:p w14:paraId="6CF7A079" w14:textId="4C05182E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-តើអម្បាញ់មិញអ្នកគ្រូនាំកូនពិសោធន៍ពីអ្វី?</w:t>
            </w:r>
          </w:p>
          <w:p w14:paraId="0EC5D4AF" w14:textId="5D956F33" w:rsidR="006669A6" w:rsidRDefault="006669A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-តាមការធ្វើពិសោធន៍តាមក្រុម យើងឃើញថា ការយកក្រដាសទៅត្រដុសនិងសក់វានឹងឆក់ក្រដាសបាន។</w:t>
            </w:r>
          </w:p>
          <w:p w14:paraId="1B6B019C" w14:textId="264C0E39" w:rsidR="006669A6" w:rsidRDefault="006669A6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-តាមកា</w:t>
            </w:r>
            <w:r w:rsidR="00D97D8E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រ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សន្និដ្ធាន</w:t>
            </w:r>
            <w:r>
              <w:rPr>
                <w:rFonts w:ascii="Khmer OS Battambang" w:hAnsi="Khmer OS Battambang" w:cs="Khmer OS Battambang"/>
                <w:sz w:val="32"/>
                <w:szCs w:val="32"/>
              </w:rPr>
              <w:t>:</w:t>
            </w:r>
            <w:r w:rsidR="006C2035">
              <w:rPr>
                <w:rFonts w:ascii="Khmer OS Battambang" w:hAnsi="Khmer OS Battambang" w:cs="Khmer OS Battambang"/>
                <w:sz w:val="32"/>
                <w:szCs w:val="32"/>
              </w:rPr>
              <w:t xml:space="preserve"> </w:t>
            </w:r>
            <w:r w:rsidR="006C203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ប៉ោងៗអាចបង្កើត</w:t>
            </w:r>
            <w:r w:rsidR="00D97D8E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ការ</w:t>
            </w:r>
            <w:r w:rsidR="006C203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ឆក់បានដោយគ្រាន់តែយើងយកវាទៅត្រដុសនិងសក់ក្បាល   រឺ ក៏ទៅត្រដុសនិងសាច់ក្រណាត់ នោះវានិងឆក់ក្រដាសបាន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</w:t>
            </w:r>
            <w:r w:rsidR="006C203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។</w:t>
            </w:r>
          </w:p>
          <w:p w14:paraId="48229D2A" w14:textId="4A15F54B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-កូនៗចាំថាតាមអ្នកគ្រូ</w:t>
            </w:r>
            <w:r>
              <w:rPr>
                <w:rFonts w:ascii="Khmer OS Battambang" w:hAnsi="Khmer OS Battambang" w:cs="Khmer OS Battambang"/>
                <w:sz w:val="32"/>
                <w:szCs w:val="32"/>
              </w:rPr>
              <w:t xml:space="preserve"> :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ការឆក់គឺកាប៉ះជាប់គ្នាស្អិតជាប់គ្នា។</w:t>
            </w:r>
          </w:p>
          <w:p w14:paraId="033549ED" w14:textId="43343901" w:rsidR="00D97D8E" w:rsidRDefault="00784F78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-ដើម្បីធ្វើការពិសោធន៍នេះបានកូនត្រូវចេះអត់ធ្មត់ព្យាយាមសហការគ្នានិងមានបំរុងប្រយ័ត្ន ក្រោយ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lastRenderedPageBreak/>
              <w:t>ពេលពិសោធន៍រួចកូនត្រូវរៀបចំទុកដាក់សម្ភារះអោយមានសណ្ដាប់ធ្នាប់និងមានអនាម័យ ។</w:t>
            </w:r>
          </w:p>
          <w:p w14:paraId="4E40E660" w14:textId="4FDB97B2" w:rsidR="00784F78" w:rsidRDefault="00784F78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E917F08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7C9ECD1" w14:textId="77777777" w:rsidR="008C64C7" w:rsidRDefault="008C64C7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</w:t>
            </w:r>
            <w:r w:rsidR="008B4CD3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តើអម្បាញ់ម៉ិញអ្នកគ្រូនាំកូនពិសោធន៍មានចំណងជើងដូចម្ដេច ?</w:t>
            </w:r>
          </w:p>
          <w:p w14:paraId="363CE880" w14:textId="77777777" w:rsidR="008B4CD3" w:rsidRDefault="008B4CD3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-មើលកូនណាក្លាហានឡើងមកនិយាយពីការធ្វើពិសោធន៍អម្បាញ់មិញបាន</w:t>
            </w:r>
          </w:p>
          <w:p w14:paraId="5AAF094D" w14:textId="77777777" w:rsidR="00FB477B" w:rsidRDefault="00FB477B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7DDED70" w14:textId="77777777" w:rsidR="00FB477B" w:rsidRDefault="00FB477B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470ACF8" w14:textId="77777777" w:rsidR="00FB477B" w:rsidRDefault="00FB477B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C85145A" w14:textId="66BCE970" w:rsidR="00FB477B" w:rsidRDefault="00FB477B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-ថ្ងៃនេះអ្នកគ្រូសប្បាយចិត្តណាស់ដោយឃើញកូនៗពិសោធន៍បានល្អគ្រប់ៗគ្នា ពេលកូនត្រឡប់ទៅផ្ទះវិញកុំភ្លេចប្រាប់ប៉ាម៉ាក់កូនថាបានរៀនពិសោធន៍ផងណា។</w:t>
            </w:r>
          </w:p>
          <w:p w14:paraId="75F31E09" w14:textId="521E28DA" w:rsidR="008B4CD3" w:rsidRDefault="008B4CD3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</w:tc>
        <w:tc>
          <w:tcPr>
            <w:tcW w:w="3597" w:type="dxa"/>
          </w:tcPr>
          <w:p w14:paraId="36FFB5A9" w14:textId="36E841C3" w:rsidR="00FE52F0" w:rsidRPr="008C64C7" w:rsidRDefault="007A3BBD" w:rsidP="007002CF">
            <w:pPr>
              <w:rPr>
                <w:rFonts w:ascii="Khmer OS Battambang" w:hAnsi="Khmer OS Battambang" w:cs="Khmer OS Battambang"/>
                <w:sz w:val="36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lastRenderedPageBreak/>
              <w:t xml:space="preserve">          </w:t>
            </w:r>
            <w:r w:rsidRPr="003A1C77">
              <w:rPr>
                <w:rFonts w:ascii="Khmer OS Battambang" w:hAnsi="Khmer OS Battambang" w:cs="Khmer OS Battambang" w:hint="cs"/>
                <w:color w:val="215E99" w:themeColor="text2" w:themeTint="BF"/>
                <w:sz w:val="36"/>
                <w:cs/>
                <w:rPrChange w:id="55" w:author="Lenovo" w:date="2025-07-09T21:11:00Z" w16du:dateUtc="2025-07-09T14:11:00Z">
                  <w:rPr>
                    <w:rFonts w:ascii="Khmer OS Battambang" w:hAnsi="Khmer OS Battambang" w:cs="Khmer OS Battambang" w:hint="cs"/>
                    <w:sz w:val="36"/>
                    <w:cs/>
                  </w:rPr>
                </w:rPrChange>
              </w:rPr>
              <w:t>ជំហានទី៣</w:t>
            </w:r>
          </w:p>
          <w:p w14:paraId="38E22E77" w14:textId="77777777" w:rsidR="007A3BBD" w:rsidRPr="003A1C77" w:rsidRDefault="007A3BBD" w:rsidP="007002CF">
            <w:pPr>
              <w:rPr>
                <w:rFonts w:ascii="Khmer OS Battambang" w:hAnsi="Khmer OS Battambang" w:cs="Khmer OS Battambang"/>
                <w:color w:val="153D63" w:themeColor="text2" w:themeTint="E6"/>
                <w:sz w:val="32"/>
                <w:szCs w:val="32"/>
                <w:rPrChange w:id="56" w:author="Lenovo" w:date="2025-07-09T21:11:00Z" w16du:dateUtc="2025-07-09T14:11:00Z">
                  <w:rPr>
                    <w:rFonts w:ascii="Khmer OS Battambang" w:hAnsi="Khmer OS Battambang" w:cs="Khmer OS Battambang"/>
                    <w:sz w:val="32"/>
                    <w:szCs w:val="32"/>
                  </w:rPr>
                </w:rPrChange>
              </w:rPr>
            </w:pPr>
            <w:r w:rsidRPr="003A1C77">
              <w:rPr>
                <w:rFonts w:ascii="Khmer OS Battambang" w:hAnsi="Khmer OS Battambang" w:cs="Khmer OS Battambang" w:hint="cs"/>
                <w:color w:val="153D63" w:themeColor="text2" w:themeTint="E6"/>
                <w:sz w:val="32"/>
                <w:szCs w:val="32"/>
                <w:cs/>
                <w:rPrChange w:id="57" w:author="Lenovo" w:date="2025-07-09T21:11:00Z" w16du:dateUtc="2025-07-09T14:11:00Z">
                  <w:rPr>
                    <w:rFonts w:ascii="Khmer OS Battambang" w:hAnsi="Khmer OS Battambang" w:cs="Khmer OS Battambang" w:hint="cs"/>
                    <w:sz w:val="32"/>
                    <w:szCs w:val="32"/>
                    <w:cs/>
                  </w:rPr>
                </w:rPrChange>
              </w:rPr>
              <w:t xml:space="preserve">          មេរៀនថ្មី </w:t>
            </w:r>
          </w:p>
          <w:p w14:paraId="69D623C9" w14:textId="77777777" w:rsidR="00F93D82" w:rsidRPr="00BE2542" w:rsidRDefault="007A3BBD" w:rsidP="007002CF">
            <w:pPr>
              <w:rPr>
                <w:rFonts w:ascii="Khmer OS Battambang" w:hAnsi="Khmer OS Battambang" w:cs="Khmer OS Battambang"/>
                <w:color w:val="007BB8"/>
                <w:sz w:val="32"/>
                <w:szCs w:val="32"/>
                <w:rPrChange w:id="58" w:author="Lenovo" w:date="2025-07-09T21:54:00Z" w16du:dateUtc="2025-07-09T14:54:00Z">
                  <w:rPr>
                    <w:rFonts w:ascii="Khmer OS Battambang" w:hAnsi="Khmer OS Battambang" w:cs="Khmer OS Battambang"/>
                    <w:sz w:val="32"/>
                    <w:szCs w:val="32"/>
                  </w:rPr>
                </w:rPrChange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 </w:t>
            </w:r>
            <w:del w:id="59" w:author="Lenovo" w:date="2025-07-09T21:54:00Z" w16du:dateUtc="2025-07-09T14:54:00Z">
              <w:r w:rsidR="00F93D82" w:rsidDel="00BE2542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*</w:delText>
              </w:r>
            </w:del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ចំណងជើងមេរៀន</w:t>
            </w:r>
            <w:r w:rsidR="00F93D82" w:rsidRPr="00BE2542">
              <w:rPr>
                <w:rFonts w:ascii="Khmer OS Battambang" w:hAnsi="Khmer OS Battambang" w:cs="Khmer OS Battambang" w:hint="cs"/>
                <w:color w:val="007BB8"/>
                <w:sz w:val="32"/>
                <w:szCs w:val="32"/>
                <w:cs/>
                <w:rPrChange w:id="60" w:author="Lenovo" w:date="2025-07-09T21:54:00Z" w16du:dateUtc="2025-07-09T14:54:00Z">
                  <w:rPr>
                    <w:rFonts w:ascii="Khmer OS Battambang" w:hAnsi="Khmer OS Battambang" w:cs="Khmer OS Battambang" w:hint="cs"/>
                    <w:sz w:val="32"/>
                    <w:szCs w:val="32"/>
                    <w:cs/>
                  </w:rPr>
                </w:rPrChange>
              </w:rPr>
              <w:t>”</w:t>
            </w:r>
            <w:r w:rsidR="00F93D82" w:rsidRPr="00BE2542">
              <w:rPr>
                <w:rFonts w:ascii="Khmer OS Battambang" w:hAnsi="Khmer OS Battambang" w:cs="Khmer OS Battambang"/>
                <w:color w:val="007BB8"/>
                <w:sz w:val="32"/>
                <w:szCs w:val="32"/>
                <w:rPrChange w:id="61" w:author="Lenovo" w:date="2025-07-09T21:54:00Z" w16du:dateUtc="2025-07-09T14:54:00Z">
                  <w:rPr>
                    <w:rFonts w:ascii="Khmer OS Battambang" w:hAnsi="Khmer OS Battambang" w:cs="Khmer OS Battambang"/>
                    <w:sz w:val="32"/>
                    <w:szCs w:val="32"/>
                  </w:rPr>
                </w:rPrChange>
              </w:rPr>
              <w:t xml:space="preserve"> </w:t>
            </w:r>
            <w:r w:rsidR="00F93D82" w:rsidRPr="00BE2542">
              <w:rPr>
                <w:rFonts w:ascii="Khmer OS Battambang" w:hAnsi="Khmer OS Battambang" w:cs="Khmer OS Battambang" w:hint="cs"/>
                <w:color w:val="007BB8"/>
                <w:sz w:val="32"/>
                <w:szCs w:val="32"/>
                <w:cs/>
                <w:rPrChange w:id="62" w:author="Lenovo" w:date="2025-07-09T21:54:00Z" w16du:dateUtc="2025-07-09T14:54:00Z">
                  <w:rPr>
                    <w:rFonts w:ascii="Khmer OS Battambang" w:hAnsi="Khmer OS Battambang" w:cs="Khmer OS Battambang" w:hint="cs"/>
                    <w:sz w:val="32"/>
                    <w:szCs w:val="32"/>
                    <w:cs/>
                  </w:rPr>
                </w:rPrChange>
              </w:rPr>
              <w:t>ឆក់មិនឆក់”</w:t>
            </w:r>
          </w:p>
          <w:p w14:paraId="53F4CB69" w14:textId="59001109" w:rsidR="007A3BBD" w:rsidRPr="00BE2542" w:rsidRDefault="00663A55" w:rsidP="007002CF">
            <w:pPr>
              <w:rPr>
                <w:rFonts w:ascii="Khmer OS Battambang" w:hAnsi="Khmer OS Battambang" w:cs="Khmer OS Battambang"/>
                <w:color w:val="007BB8"/>
                <w:sz w:val="32"/>
                <w:szCs w:val="32"/>
                <w:rPrChange w:id="63" w:author="Lenovo" w:date="2025-07-09T21:54:00Z" w16du:dateUtc="2025-07-09T14:54:00Z">
                  <w:rPr>
                    <w:rFonts w:ascii="Khmer OS Battambang" w:hAnsi="Khmer OS Battambang" w:cs="Khmer OS Battambang"/>
                    <w:sz w:val="32"/>
                    <w:szCs w:val="32"/>
                  </w:rPr>
                </w:rPrChange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lastRenderedPageBreak/>
              <w:t xml:space="preserve">-ប្រាប់ចំណងជើង </w:t>
            </w:r>
            <w:r w:rsidRPr="00BE2542">
              <w:rPr>
                <w:rFonts w:ascii="Khmer OS Battambang" w:hAnsi="Khmer OS Battambang" w:cs="Khmer OS Battambang" w:hint="cs"/>
                <w:color w:val="007BB8"/>
                <w:sz w:val="32"/>
                <w:szCs w:val="32"/>
                <w:cs/>
                <w:rPrChange w:id="64" w:author="Lenovo" w:date="2025-07-09T21:54:00Z" w16du:dateUtc="2025-07-09T14:54:00Z">
                  <w:rPr>
                    <w:rFonts w:ascii="Khmer OS Battambang" w:hAnsi="Khmer OS Battambang" w:cs="Khmer OS Battambang" w:hint="cs"/>
                    <w:sz w:val="32"/>
                    <w:szCs w:val="32"/>
                    <w:cs/>
                  </w:rPr>
                </w:rPrChange>
              </w:rPr>
              <w:t>“ឆក់មិនឆក់ “</w:t>
            </w:r>
          </w:p>
          <w:p w14:paraId="7D952737" w14:textId="77777777" w:rsidR="000223EE" w:rsidRDefault="000223E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4DAD66F" w14:textId="67C23809" w:rsidR="000223EE" w:rsidRDefault="000223E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-អោយកុមារអានចំណងជើង២ទៅ៣ដង</w:t>
            </w:r>
          </w:p>
          <w:p w14:paraId="3FBA0E8A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6F7C7BA" w14:textId="2F7485EA" w:rsidR="00663A55" w:rsidRDefault="00BE2542" w:rsidP="007002CF">
            <w:pPr>
              <w:ind w:left="150" w:hanging="150"/>
              <w:rPr>
                <w:rFonts w:ascii="Khmer OS Battambang" w:hAnsi="Khmer OS Battambang" w:cs="Khmer OS Battambang"/>
                <w:sz w:val="32"/>
                <w:szCs w:val="32"/>
              </w:rPr>
            </w:pPr>
            <w:ins w:id="65" w:author="Lenovo" w:date="2025-07-09T21:47:00Z" w16du:dateUtc="2025-07-09T14:47:00Z">
              <w:r>
                <w:rPr>
                  <w:rFonts w:ascii="Khmer OS Battambang" w:hAnsi="Khmer OS Battambang" w:cs="Khmer OS Battambang"/>
                  <w:noProof/>
                  <w:sz w:val="32"/>
                  <w:szCs w:val="32"/>
                </w:rPr>
                <w:drawing>
                  <wp:anchor distT="0" distB="0" distL="114300" distR="114300" simplePos="0" relativeHeight="251659264" behindDoc="0" locked="0" layoutInCell="1" allowOverlap="1" wp14:anchorId="15E98EE6" wp14:editId="79420F51">
                    <wp:simplePos x="0" y="0"/>
                    <wp:positionH relativeFrom="column">
                      <wp:posOffset>130175</wp:posOffset>
                    </wp:positionH>
                    <wp:positionV relativeFrom="paragraph">
                      <wp:posOffset>342900</wp:posOffset>
                    </wp:positionV>
                    <wp:extent cx="872490" cy="947420"/>
                    <wp:effectExtent l="635" t="0" r="4445" b="4445"/>
                    <wp:wrapNone/>
                    <wp:docPr id="551089719" name="Pictur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1089719" name="Picture 551089719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0" y="0"/>
                              <a:ext cx="872490" cy="94742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ins>
            <w:ins w:id="66" w:author="Lenovo" w:date="2025-07-09T21:37:00Z" w16du:dateUtc="2025-07-09T14:37:00Z">
              <w:r>
                <w:rPr>
                  <w:rFonts w:ascii="Khmer OS Battambang" w:hAnsi="Khmer OS Battambang" w:cs="Khmer OS Battambang" w:hint="cs"/>
                  <w:noProof/>
                  <w:sz w:val="32"/>
                  <w:szCs w:val="32"/>
                  <w:lang w:val="km-KH"/>
                </w:rPr>
                <w:drawing>
                  <wp:anchor distT="0" distB="0" distL="114300" distR="114300" simplePos="0" relativeHeight="251658240" behindDoc="0" locked="0" layoutInCell="1" allowOverlap="1" wp14:anchorId="31081A3C" wp14:editId="471994CC">
                    <wp:simplePos x="0" y="0"/>
                    <wp:positionH relativeFrom="column">
                      <wp:posOffset>1147527</wp:posOffset>
                    </wp:positionH>
                    <wp:positionV relativeFrom="paragraph">
                      <wp:posOffset>364265</wp:posOffset>
                    </wp:positionV>
                    <wp:extent cx="840658" cy="885190"/>
                    <wp:effectExtent l="0" t="0" r="0" b="0"/>
                    <wp:wrapNone/>
                    <wp:docPr id="477545527" name="photo_2025-07-09_21-20-48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77545527" name="photo_2025-07-09_21-20-48.jpg"/>
                            <pic:cNvPicPr/>
                          </pic:nvPicPr>
                          <pic:blipFill>
                            <a:blip r:link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43449" cy="88812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  <w:r w:rsidR="00D26F22">
              <w:rPr>
                <w:rFonts w:ascii="Khmer OS Battambang" w:hAnsi="Khmer OS Battambang" w:cs="Khmer OS Battambang"/>
                <w:sz w:val="32"/>
                <w:szCs w:val="32"/>
              </w:rPr>
              <w:t xml:space="preserve"> </w:t>
            </w:r>
            <w:del w:id="67" w:author="Lenovo" w:date="2025-07-09T21:52:00Z" w16du:dateUtc="2025-07-09T14:52:00Z">
              <w:r w:rsidR="00663A55" w:rsidDel="00BE2542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-ប៉ោងៗ</w:delText>
              </w:r>
            </w:del>
            <w:r w:rsidR="00663A5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ក្រដាសជូត</w:t>
            </w:r>
            <w:ins w:id="68" w:author="Lenovo" w:date="2025-07-09T21:52:00Z" w16du:dateUtc="2025-07-09T14:52:00Z">
              <w:r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 xml:space="preserve"> ប៉</w:t>
              </w:r>
            </w:ins>
            <w:ins w:id="69" w:author="Lenovo" w:date="2025-07-09T21:53:00Z" w16du:dateUtc="2025-07-09T14:53:00Z">
              <w:r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>ោងៗ</w:t>
              </w:r>
            </w:ins>
            <w:r w:rsidR="00663A5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មាត់ </w:t>
            </w:r>
            <w:del w:id="70" w:author="Lenovo" w:date="2025-07-09T21:35:00Z" w16du:dateUtc="2025-07-09T14:35:00Z">
              <w:r w:rsidR="00663A55" w:rsidDel="001244E8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ក</w:delText>
              </w:r>
            </w:del>
            <w:del w:id="71" w:author="Lenovo" w:date="2025-07-09T21:17:00Z" w16du:dateUtc="2025-07-09T14:17:00Z">
              <w:r w:rsidR="00663A55" w:rsidDel="00656817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ៅ</w:delText>
              </w:r>
            </w:del>
            <w:del w:id="72" w:author="Lenovo" w:date="2025-07-09T21:16:00Z" w16du:dateUtc="2025-07-09T14:16:00Z">
              <w:r w:rsidR="00663A55" w:rsidDel="00656817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ស៊ូ</w:delText>
              </w:r>
            </w:del>
            <w:del w:id="73" w:author="Lenovo" w:date="2025-07-09T21:15:00Z" w16du:dateUtc="2025-07-09T14:15:00Z">
              <w:r w:rsidR="00663A55" w:rsidDel="00656817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កង</w:delText>
              </w:r>
            </w:del>
            <w:del w:id="74" w:author="Lenovo" w:date="2025-07-09T21:16:00Z" w16du:dateUtc="2025-07-09T14:16:00Z">
              <w:r w:rsidR="00663A55" w:rsidDel="00656817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 xml:space="preserve"> </w:delText>
              </w:r>
            </w:del>
            <w:ins w:id="75" w:author="Lenovo" w:date="2025-07-09T21:15:00Z" w16du:dateUtc="2025-07-09T14:15:00Z">
              <w:r w:rsidR="00656817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 xml:space="preserve">                                            ​</w:t>
              </w:r>
            </w:ins>
          </w:p>
          <w:p w14:paraId="4E7474BD" w14:textId="77A4918A" w:rsidR="00D54BB5" w:rsidRDefault="00D54BB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</w:t>
            </w:r>
            <w:r w:rsidR="0051671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ដាក់បញ្ហា</w:t>
            </w:r>
            <w:r w:rsidR="00516715">
              <w:rPr>
                <w:rFonts w:ascii="Khmer OS Battambang" w:hAnsi="Khmer OS Battambang" w:cs="Khmer OS Battambang"/>
                <w:sz w:val="32"/>
                <w:szCs w:val="32"/>
              </w:rPr>
              <w:t xml:space="preserve"> :</w:t>
            </w:r>
            <w:r w:rsidR="00516715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ទស្សន៍ទាយ ប៉ាន់ស្មាន</w:t>
            </w:r>
          </w:p>
          <w:p w14:paraId="34B8AFC9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7E2BEB6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2FA4439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7584EAD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098089A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A5E89AD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C22DD18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DF9B05C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A330904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70E4C9C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5B3C051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CDECEB8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761FD2D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02783DB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463B00D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-កត់ត្រាចម្លើយប៉ាន់ស្មានរបស់កុមារ</w:t>
            </w:r>
            <w:r>
              <w:rPr>
                <w:rFonts w:ascii="Khmer OS Battambang" w:hAnsi="Khmer OS Battambang" w:cs="Khmer OS Battambang"/>
                <w:sz w:val="32"/>
                <w:szCs w:val="32"/>
              </w:rPr>
              <w:t>(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ឆក់ មិនឆក់ </w:t>
            </w:r>
            <w:r>
              <w:rPr>
                <w:rFonts w:ascii="Khmer OS Battambang" w:hAnsi="Khmer OS Battambang" w:cs="Khmer OS Battambang"/>
                <w:sz w:val="32"/>
                <w:szCs w:val="32"/>
              </w:rPr>
              <w:t>..)</w:t>
            </w:r>
          </w:p>
          <w:p w14:paraId="32006A4A" w14:textId="77777777" w:rsidR="00A9738F" w:rsidRDefault="00A9738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-ចែកសម្ភារះអ</w:t>
            </w:r>
            <w:r w:rsidR="00BB0CCB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ោ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យកុមារ</w:t>
            </w:r>
            <w:r w:rsidR="00BB0CCB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អនុវត្ត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តា</w:t>
            </w:r>
            <w:r w:rsidR="00BB0CCB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ម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ក្រុម</w:t>
            </w:r>
          </w:p>
          <w:p w14:paraId="25862699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F561570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97C3818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C9D9BCE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-កុមារអនុវត្ត</w:t>
            </w:r>
          </w:p>
          <w:p w14:paraId="6E6C9631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4581DB2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-គ្រួដើរសម្របសម្រួលកុមារតាមក្រុម</w:t>
            </w:r>
          </w:p>
          <w:p w14:paraId="7AEFD378" w14:textId="77777777" w:rsidR="000C3B99" w:rsidRDefault="000C3B99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168F65C" w14:textId="77777777" w:rsidR="000C3B99" w:rsidRDefault="000C3B99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4E45F3D" w14:textId="77777777" w:rsidR="000C3B99" w:rsidRDefault="000C3B99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2265828" w14:textId="77777777" w:rsidR="000C3B99" w:rsidRDefault="000C3B99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-តំណាងក្រុមឡើងរាយការណ៍ពីលទ្ធិផលពិសោធន៍</w:t>
            </w:r>
            <w:r w:rsidR="00904489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*ឆក់មិនឆក់*</w:t>
            </w:r>
          </w:p>
          <w:p w14:paraId="02421345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6017469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3DA7F81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884E48E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-លើកសរសើរ</w:t>
            </w:r>
          </w:p>
          <w:p w14:paraId="1C2BD547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B4E84AE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-បំផុសរកចំណងជើងដែលបានពិសោធន៍</w:t>
            </w:r>
          </w:p>
          <w:p w14:paraId="66D76AB2" w14:textId="77777777" w:rsidR="006C2035" w:rsidRDefault="006C203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9F9D287" w14:textId="77777777" w:rsidR="006C2035" w:rsidRDefault="006C203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3354BF3" w14:textId="77777777" w:rsidR="006C2035" w:rsidRDefault="006C203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783756E" w14:textId="77777777" w:rsidR="006C2035" w:rsidRDefault="006C203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9C2196C" w14:textId="77777777" w:rsidR="006C2035" w:rsidRDefault="006C203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A913859" w14:textId="77777777" w:rsidR="006C2035" w:rsidRDefault="006C203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491C971" w14:textId="77777777" w:rsidR="006C2035" w:rsidRDefault="006C203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4CB7979" w14:textId="77777777" w:rsidR="006C2035" w:rsidRDefault="006C203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-សន្និដ្ធាន</w:t>
            </w:r>
            <w:r>
              <w:rPr>
                <w:rFonts w:ascii="Khmer OS Battambang" w:hAnsi="Khmer OS Battambang" w:cs="Khmer OS Battambang"/>
                <w:sz w:val="32"/>
                <w:szCs w:val="32"/>
              </w:rPr>
              <w:t>: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ប៉ោងៗអាចឆក់បានលុះត្រាតែយកវាទៅត្រដុសនិងសក់ក្បាលរឺសាច់ក្រណាត់</w:t>
            </w:r>
            <w:r w:rsidR="00D97D8E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។</w:t>
            </w:r>
          </w:p>
          <w:p w14:paraId="7F4D303B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DE122CA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EC93CE5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62B3A55" w14:textId="7D830F48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-ចំណេះដឹងភាសារ</w:t>
            </w:r>
            <w:r>
              <w:rPr>
                <w:rFonts w:ascii="Khmer OS Battambang" w:hAnsi="Khmer OS Battambang" w:cs="Khmer OS Battambang"/>
                <w:sz w:val="32"/>
                <w:szCs w:val="32"/>
              </w:rPr>
              <w:t>: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អានពាក្យថ្មីៗនិងអត្ថន</w:t>
            </w:r>
            <w:ins w:id="76" w:author="Lenovo" w:date="2025-07-09T21:55:00Z" w16du:dateUtc="2025-07-09T14:55:00Z">
              <w:r w:rsidR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t>័</w:t>
              </w:r>
            </w:ins>
            <w:del w:id="77" w:author="Lenovo" w:date="2025-07-09T21:55:00Z" w16du:dateUtc="2025-07-09T14:55:00Z">
              <w:r w:rsidDel="00313BE3">
                <w:rPr>
                  <w:rFonts w:ascii="Khmer OS Battambang" w:hAnsi="Khmer OS Battambang" w:cs="Khmer OS Battambang" w:hint="cs"/>
                  <w:sz w:val="32"/>
                  <w:szCs w:val="32"/>
                  <w:cs/>
                </w:rPr>
                <w:delText>៍</w:delText>
              </w:r>
            </w:del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យពាក្យ</w:t>
            </w:r>
          </w:p>
          <w:p w14:paraId="73783AAF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2253241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-ការអប់រនិង ណែនាំ</w:t>
            </w:r>
          </w:p>
          <w:p w14:paraId="35C34CDD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51BD769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E578D8E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C68C580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80E0262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31C15A8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03CD80D" w14:textId="7FD8EFA0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4717EE4" w14:textId="77777777" w:rsidR="00784F78" w:rsidRDefault="008C64C7" w:rsidP="00784F78">
            <w:pPr>
              <w:rPr>
                <w:rFonts w:ascii="Khmer OS Battambang" w:hAnsi="Khmer OS Battambang" w:cs="Khmer OS Battambang"/>
                <w:sz w:val="36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       </w:t>
            </w:r>
            <w:r w:rsidR="00784F78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 </w:t>
            </w:r>
            <w:r w:rsidR="00784F78" w:rsidRPr="003A1C77">
              <w:rPr>
                <w:rFonts w:ascii="Khmer OS Battambang" w:hAnsi="Khmer OS Battambang" w:cs="Khmer OS Battambang" w:hint="cs"/>
                <w:color w:val="215E99" w:themeColor="text2" w:themeTint="BF"/>
                <w:sz w:val="36"/>
                <w:cs/>
                <w:rPrChange w:id="78" w:author="Lenovo" w:date="2025-07-09T21:12:00Z" w16du:dateUtc="2025-07-09T14:12:00Z">
                  <w:rPr>
                    <w:rFonts w:ascii="Khmer OS Battambang" w:hAnsi="Khmer OS Battambang" w:cs="Khmer OS Battambang" w:hint="cs"/>
                    <w:sz w:val="36"/>
                    <w:cs/>
                  </w:rPr>
                </w:rPrChange>
              </w:rPr>
              <w:t>ជំ</w:t>
            </w:r>
            <w:r w:rsidRPr="003A1C77">
              <w:rPr>
                <w:rFonts w:ascii="Khmer OS Battambang" w:hAnsi="Khmer OS Battambang" w:cs="Khmer OS Battambang" w:hint="cs"/>
                <w:color w:val="215E99" w:themeColor="text2" w:themeTint="BF"/>
                <w:sz w:val="36"/>
                <w:cs/>
                <w:rPrChange w:id="79" w:author="Lenovo" w:date="2025-07-09T21:12:00Z" w16du:dateUtc="2025-07-09T14:12:00Z">
                  <w:rPr>
                    <w:rFonts w:ascii="Khmer OS Battambang" w:hAnsi="Khmer OS Battambang" w:cs="Khmer OS Battambang" w:hint="cs"/>
                    <w:sz w:val="36"/>
                    <w:cs/>
                  </w:rPr>
                </w:rPrChange>
              </w:rPr>
              <w:t>ហ៊ានទី៤</w:t>
            </w:r>
          </w:p>
          <w:p w14:paraId="171FCFA8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/>
                <w:sz w:val="36"/>
              </w:rPr>
              <w:t xml:space="preserve"> *</w:t>
            </w:r>
            <w:r w:rsidRPr="003A1C77">
              <w:rPr>
                <w:rFonts w:ascii="Khmer OS Battambang" w:hAnsi="Khmer OS Battambang" w:cs="Khmer OS Battambang" w:hint="cs"/>
                <w:color w:val="153D63" w:themeColor="text2" w:themeTint="E6"/>
                <w:sz w:val="32"/>
                <w:szCs w:val="32"/>
                <w:cs/>
                <w:rPrChange w:id="80" w:author="Lenovo" w:date="2025-07-09T21:12:00Z" w16du:dateUtc="2025-07-09T14:12:00Z">
                  <w:rPr>
                    <w:rFonts w:ascii="Khmer OS Battambang" w:hAnsi="Khmer OS Battambang" w:cs="Khmer OS Battambang" w:hint="cs"/>
                    <w:sz w:val="32"/>
                    <w:szCs w:val="32"/>
                    <w:cs/>
                  </w:rPr>
                </w:rPrChange>
              </w:rPr>
              <w:t>ពង្រឺងចំណេះដឺង</w:t>
            </w:r>
          </w:p>
          <w:p w14:paraId="0183BB83" w14:textId="266423DD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6"/>
                <w:cs/>
              </w:rPr>
              <w:t>-</w:t>
            </w:r>
            <w:r w:rsidRPr="008C64C7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ចំណងជើងមេរៀន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ពិសោធន</w:t>
            </w:r>
            <w:r w:rsidR="008B4CD3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៍</w:t>
            </w: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*ឆក់និនឆក់*</w:t>
            </w:r>
            <w:r>
              <w:rPr>
                <w:rFonts w:ascii="Khmer OS Battambang" w:hAnsi="Khmer OS Battambang" w:cs="Khmer OS Battambang"/>
                <w:sz w:val="32"/>
                <w:szCs w:val="32"/>
              </w:rPr>
              <w:t xml:space="preserve"> </w:t>
            </w:r>
          </w:p>
          <w:p w14:paraId="02730F3D" w14:textId="77777777" w:rsidR="008B4CD3" w:rsidRDefault="008B4CD3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056B628" w14:textId="10146BC8" w:rsidR="008B4CD3" w:rsidRDefault="008B4CD3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-កុមារ១រឺ២ឡើងនិយាយ</w:t>
            </w:r>
          </w:p>
          <w:p w14:paraId="5CCD425A" w14:textId="77777777" w:rsidR="008B4CD3" w:rsidRDefault="008B4CD3" w:rsidP="00784F78">
            <w:pPr>
              <w:rPr>
                <w:rFonts w:ascii="Khmer OS Battambang" w:hAnsi="Khmer OS Battambang" w:cs="Khmer OS Battambang"/>
                <w:sz w:val="36"/>
              </w:rPr>
            </w:pPr>
          </w:p>
          <w:p w14:paraId="04A9634B" w14:textId="77777777" w:rsidR="008B4CD3" w:rsidRDefault="008B4CD3" w:rsidP="00784F78">
            <w:pPr>
              <w:rPr>
                <w:rFonts w:ascii="Khmer OS Battambang" w:hAnsi="Khmer OS Battambang" w:cs="Khmer OS Battambang"/>
                <w:sz w:val="36"/>
              </w:rPr>
            </w:pPr>
          </w:p>
          <w:p w14:paraId="16484218" w14:textId="420DCDC5" w:rsidR="008B4CD3" w:rsidRDefault="008B4CD3" w:rsidP="00784F78">
            <w:pPr>
              <w:rPr>
                <w:rFonts w:ascii="Khmer OS Battambang" w:hAnsi="Khmer OS Battambang" w:cs="Khmer OS Battambang"/>
                <w:sz w:val="36"/>
                <w:cs/>
              </w:rPr>
            </w:pPr>
            <w:r>
              <w:rPr>
                <w:rFonts w:ascii="Khmer OS Battambang" w:hAnsi="Khmer OS Battambang" w:cs="Khmer OS Battambang" w:hint="cs"/>
                <w:sz w:val="36"/>
                <w:cs/>
              </w:rPr>
              <w:t xml:space="preserve">      </w:t>
            </w:r>
            <w:r w:rsidRPr="003A1C77">
              <w:rPr>
                <w:rFonts w:ascii="Khmer OS Battambang" w:hAnsi="Khmer OS Battambang" w:cs="Khmer OS Battambang" w:hint="cs"/>
                <w:color w:val="215E99" w:themeColor="text2" w:themeTint="BF"/>
                <w:sz w:val="36"/>
                <w:cs/>
                <w:rPrChange w:id="81" w:author="Lenovo" w:date="2025-07-09T21:12:00Z" w16du:dateUtc="2025-07-09T14:12:00Z">
                  <w:rPr>
                    <w:rFonts w:ascii="Khmer OS Battambang" w:hAnsi="Khmer OS Battambang" w:cs="Khmer OS Battambang" w:hint="cs"/>
                    <w:sz w:val="36"/>
                    <w:cs/>
                  </w:rPr>
                </w:rPrChange>
              </w:rPr>
              <w:t>ជំហានទី៥</w:t>
            </w:r>
          </w:p>
          <w:p w14:paraId="566AB645" w14:textId="744D3BAE" w:rsidR="008C64C7" w:rsidRPr="00FB477B" w:rsidRDefault="008B4CD3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6"/>
                <w:cs/>
              </w:rPr>
              <w:t xml:space="preserve"> </w:t>
            </w:r>
            <w:r w:rsidRPr="00FB477B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*បណ្ដាំផ្ញើរ</w:t>
            </w:r>
          </w:p>
          <w:p w14:paraId="5D4F79E7" w14:textId="60F2922C" w:rsidR="008B4CD3" w:rsidRPr="00FB477B" w:rsidRDefault="00FB477B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 w:rsidRPr="00FB477B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-លើកសរសើរួម</w:t>
            </w:r>
          </w:p>
          <w:p w14:paraId="0AD42926" w14:textId="552B5A2B" w:rsidR="008B4CD3" w:rsidRPr="008C64C7" w:rsidRDefault="008B4CD3" w:rsidP="00784F78">
            <w:pPr>
              <w:rPr>
                <w:rFonts w:ascii="Khmer OS Battambang" w:hAnsi="Khmer OS Battambang" w:cs="Khmer OS Battambang"/>
                <w:sz w:val="36"/>
                <w:cs/>
              </w:rPr>
            </w:pPr>
          </w:p>
        </w:tc>
        <w:tc>
          <w:tcPr>
            <w:tcW w:w="3597" w:type="dxa"/>
          </w:tcPr>
          <w:p w14:paraId="6F1E51CF" w14:textId="77777777" w:rsidR="00FE52F0" w:rsidRDefault="00FE52F0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E455B47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7E2ADF2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23070BD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5D646F1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lastRenderedPageBreak/>
              <w:t>-កុមារស្ដាប់ ឆ្លើយ</w:t>
            </w:r>
          </w:p>
          <w:p w14:paraId="5C8F77A5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C5C1DBD" w14:textId="77777777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F480FD6" w14:textId="202A891C" w:rsidR="000223EE" w:rsidRDefault="000223E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-កុមារអានទាំងអស់គ្នា</w:t>
            </w:r>
          </w:p>
          <w:p w14:paraId="245FE0F5" w14:textId="77777777" w:rsidR="000223EE" w:rsidRDefault="000223E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A44990B" w14:textId="77777777" w:rsidR="000223EE" w:rsidRDefault="000223E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DA0DE0B" w14:textId="0D45CFE1" w:rsidR="00663A55" w:rsidRDefault="00663A5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-កុមារប្រាប់ឈ្មោះសម្ភារះ</w:t>
            </w:r>
          </w:p>
          <w:p w14:paraId="5D6E6C35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AE1D065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-កុមារឆ្លើយ</w:t>
            </w:r>
          </w:p>
          <w:p w14:paraId="1893C880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3CB203A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7D9E473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27DC2B4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E691000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810B223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B485F86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A3D498E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7F94EEF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6CEFDAA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575E254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CB09095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C935310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68C48EE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AC56CDB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7FE929F" w14:textId="77777777" w:rsidR="00516715" w:rsidRDefault="00516715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-កុមារឆ្លើយ</w:t>
            </w:r>
          </w:p>
          <w:p w14:paraId="07C53D38" w14:textId="77777777" w:rsidR="00A9738F" w:rsidRDefault="00A9738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49E1E99" w14:textId="77777777" w:rsidR="00A9738F" w:rsidRDefault="00A9738F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</w:t>
            </w:r>
            <w:r w:rsidR="00BB0CCB"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តំណាងក្រុមយកសម្ភារះ</w:t>
            </w:r>
          </w:p>
          <w:p w14:paraId="4422E338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5627B93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87A4A00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8E2D041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29E1D48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-កុមារពិសោធន៍</w:t>
            </w:r>
          </w:p>
          <w:p w14:paraId="1EFF618A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D941F4E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-កុមារសង្កេតនិងឆ្លើយ</w:t>
            </w:r>
          </w:p>
          <w:p w14:paraId="329F6480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AEF94EE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12869B9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360611F" w14:textId="77777777" w:rsidR="00FA1A9D" w:rsidRDefault="00FA1A9D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29F63D9" w14:textId="77777777" w:rsidR="00904489" w:rsidRDefault="00904489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-តំណាងក្រុមឡៀងរាយការណ៍</w:t>
            </w:r>
          </w:p>
          <w:p w14:paraId="7D983E41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3B21E5F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B69C89C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E7BEEAF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22A2994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-កុមារទះដៃ</w:t>
            </w:r>
          </w:p>
          <w:p w14:paraId="21F0E2E2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4C70A91" w14:textId="77777777" w:rsidR="00A75442" w:rsidRDefault="00A75442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lastRenderedPageBreak/>
              <w:t>-កុមាឆ្លើយ</w:t>
            </w:r>
          </w:p>
          <w:p w14:paraId="4DFB7E09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2A95FF4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A14BE25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89597DA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63DC8AB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C4B29A8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C048F54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3318481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1281319" w14:textId="77777777" w:rsidR="00D97D8E" w:rsidRDefault="00D97D8E" w:rsidP="007002CF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</w:t>
            </w:r>
          </w:p>
          <w:p w14:paraId="7308C99C" w14:textId="77777777" w:rsidR="00D97D8E" w:rsidRPr="00D97D8E" w:rsidRDefault="00D97D8E" w:rsidP="00D97D8E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11E6913" w14:textId="77777777" w:rsidR="00D97D8E" w:rsidRPr="00D97D8E" w:rsidRDefault="00D97D8E" w:rsidP="00D97D8E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D38E205" w14:textId="77777777" w:rsidR="00D97D8E" w:rsidRPr="00D97D8E" w:rsidRDefault="00D97D8E" w:rsidP="00D97D8E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F8445E7" w14:textId="77777777" w:rsidR="00D97D8E" w:rsidRDefault="00D97D8E" w:rsidP="00D97D8E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C18FB65" w14:textId="77777777" w:rsidR="00D97D8E" w:rsidRDefault="00D97D8E" w:rsidP="00D97D8E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EB193D4" w14:textId="77777777" w:rsidR="00D97D8E" w:rsidRDefault="00D97D8E" w:rsidP="00D97D8E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DB3AA41" w14:textId="77777777" w:rsidR="00D97D8E" w:rsidRDefault="00D97D8E" w:rsidP="00D97D8E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-កុមារស្ដាប់</w:t>
            </w:r>
          </w:p>
          <w:p w14:paraId="16A92756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746AB04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B4336F7" w14:textId="77777777" w:rsidR="00784F78" w:rsidRDefault="00784F78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-ស្ដាប់</w:t>
            </w:r>
          </w:p>
          <w:p w14:paraId="5546AF7A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837E20B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83C6CFB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BDE9C8A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30AEFA00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1AC6F30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19B98295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EF04FD6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985E0C0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5A1E069F" w14:textId="77777777" w:rsidR="008C64C7" w:rsidRDefault="008C64C7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-កុមារឆ្លើយ</w:t>
            </w:r>
          </w:p>
          <w:p w14:paraId="5186D933" w14:textId="77777777" w:rsidR="008B4CD3" w:rsidRDefault="008B4CD3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5924097" w14:textId="77777777" w:rsidR="008B4CD3" w:rsidRDefault="008B4CD3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79A53844" w14:textId="77777777" w:rsidR="008B4CD3" w:rsidRDefault="008B4CD3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>-កុមារឡើងនិយាយរៀបរាប់</w:t>
            </w:r>
          </w:p>
          <w:p w14:paraId="26321C09" w14:textId="77777777" w:rsidR="00FB477B" w:rsidRDefault="00FB477B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6596E2FA" w14:textId="77777777" w:rsidR="00FB477B" w:rsidRDefault="00FB477B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400828BB" w14:textId="77777777" w:rsidR="00FB477B" w:rsidRDefault="00FB477B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2F435AA3" w14:textId="77777777" w:rsidR="00FB477B" w:rsidRDefault="00FB477B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</w:p>
          <w:p w14:paraId="083B3D3F" w14:textId="29EAFB59" w:rsidR="00FB477B" w:rsidRPr="00784F78" w:rsidRDefault="00FB477B" w:rsidP="00784F78">
            <w:pPr>
              <w:rPr>
                <w:rFonts w:ascii="Khmer OS Battambang" w:hAnsi="Khmer OS Battambang" w:cs="Khmer OS Battambang"/>
                <w:sz w:val="32"/>
                <w:szCs w:val="32"/>
              </w:rPr>
            </w:pPr>
            <w:r>
              <w:rPr>
                <w:rFonts w:ascii="Khmer OS Battambang" w:hAnsi="Khmer OS Battambang" w:cs="Khmer OS Battambang" w:hint="cs"/>
                <w:sz w:val="32"/>
                <w:szCs w:val="32"/>
                <w:cs/>
              </w:rPr>
              <w:t xml:space="preserve">-ស្ដាប់ </w:t>
            </w:r>
          </w:p>
        </w:tc>
      </w:tr>
    </w:tbl>
    <w:p w14:paraId="72597EFB" w14:textId="771A5CEE" w:rsidR="00FE52F0" w:rsidRPr="00CA5AD6" w:rsidRDefault="00FB477B" w:rsidP="007002CF">
      <w:pPr>
        <w:rPr>
          <w:rFonts w:ascii="Khmer OS Battambang" w:hAnsi="Khmer OS Battambang" w:cs="Khmer OS Battambang"/>
          <w:sz w:val="32"/>
          <w:szCs w:val="32"/>
          <w:cs/>
        </w:rPr>
      </w:pPr>
      <w:r>
        <w:rPr>
          <w:rFonts w:ascii="Khmer OS Battambang" w:hAnsi="Khmer OS Battambang" w:cs="Khmer OS Battambang"/>
          <w:sz w:val="32"/>
          <w:szCs w:val="32"/>
          <w:cs/>
        </w:rPr>
        <w:lastRenderedPageBreak/>
        <w:tab/>
      </w:r>
      <w:r>
        <w:rPr>
          <w:rFonts w:ascii="Khmer OS Battambang" w:hAnsi="Khmer OS Battambang" w:cs="Khmer OS Battambang"/>
          <w:sz w:val="32"/>
          <w:szCs w:val="32"/>
          <w:cs/>
        </w:rPr>
        <w:tab/>
      </w:r>
      <w:r>
        <w:rPr>
          <w:rFonts w:ascii="Khmer OS Battambang" w:hAnsi="Khmer OS Battambang" w:cs="Khmer OS Battambang"/>
          <w:sz w:val="32"/>
          <w:szCs w:val="32"/>
          <w:cs/>
        </w:rPr>
        <w:tab/>
      </w:r>
      <w:r>
        <w:rPr>
          <w:rFonts w:ascii="Khmer OS Battambang" w:hAnsi="Khmer OS Battambang" w:cs="Khmer OS Battambang"/>
          <w:sz w:val="32"/>
          <w:szCs w:val="32"/>
          <w:cs/>
        </w:rPr>
        <w:tab/>
      </w:r>
      <w:r>
        <w:rPr>
          <w:rFonts w:ascii="Khmer OS Battambang" w:hAnsi="Khmer OS Battambang" w:cs="Khmer OS Battambang"/>
          <w:sz w:val="32"/>
          <w:szCs w:val="32"/>
          <w:cs/>
        </w:rPr>
        <w:tab/>
      </w:r>
      <w:r>
        <w:rPr>
          <w:rFonts w:ascii="Khmer OS Battambang" w:hAnsi="Khmer OS Battambang" w:cs="Khmer OS Battambang" w:hint="cs"/>
          <w:sz w:val="32"/>
          <w:szCs w:val="32"/>
          <w:cs/>
        </w:rPr>
        <w:t>ថ្ងៃ</w:t>
      </w:r>
      <w:r w:rsidR="00997F7D">
        <w:rPr>
          <w:rFonts w:ascii="Khmer OS Battambang" w:hAnsi="Khmer OS Battambang" w:cs="Khmer OS Battambang"/>
          <w:sz w:val="32"/>
          <w:szCs w:val="32"/>
        </w:rPr>
        <w:t>……………………</w:t>
      </w:r>
      <w:r w:rsidR="00997F7D">
        <w:rPr>
          <w:rFonts w:ascii="Khmer OS Battambang" w:hAnsi="Khmer OS Battambang" w:cs="Khmer OS Battambang" w:hint="cs"/>
          <w:sz w:val="32"/>
          <w:szCs w:val="32"/>
          <w:cs/>
        </w:rPr>
        <w:t>ខែ</w:t>
      </w:r>
      <w:r w:rsidR="00997F7D">
        <w:rPr>
          <w:rFonts w:ascii="Khmer OS Battambang" w:hAnsi="Khmer OS Battambang" w:cs="Khmer OS Battambang"/>
          <w:sz w:val="32"/>
          <w:szCs w:val="32"/>
        </w:rPr>
        <w:t>……</w:t>
      </w:r>
      <w:r w:rsidR="00997F7D">
        <w:rPr>
          <w:rFonts w:ascii="Khmer OS Battambang" w:hAnsi="Khmer OS Battambang" w:cs="Khmer OS Battambang" w:hint="cs"/>
          <w:sz w:val="32"/>
          <w:szCs w:val="32"/>
          <w:cs/>
        </w:rPr>
        <w:t xml:space="preserve"> ឆ្នាំ</w:t>
      </w:r>
      <w:r w:rsidR="00997F7D">
        <w:rPr>
          <w:rFonts w:ascii="Khmer OS Battambang" w:hAnsi="Khmer OS Battambang" w:cs="Khmer OS Battambang"/>
          <w:sz w:val="32"/>
          <w:szCs w:val="32"/>
        </w:rPr>
        <w:t>………..</w:t>
      </w:r>
      <w:r w:rsidR="00997F7D">
        <w:rPr>
          <w:rFonts w:ascii="Khmer OS Battambang" w:hAnsi="Khmer OS Battambang" w:cs="Khmer OS Battambang" w:hint="cs"/>
          <w:sz w:val="32"/>
          <w:szCs w:val="32"/>
          <w:cs/>
        </w:rPr>
        <w:t xml:space="preserve"> ពស២៥៦</w:t>
      </w:r>
      <w:r w:rsidR="00997F7D">
        <w:rPr>
          <w:rFonts w:ascii="Khmer OS Battambang" w:hAnsi="Khmer OS Battambang" w:cs="Khmer OS Battambang"/>
          <w:sz w:val="32"/>
          <w:szCs w:val="32"/>
        </w:rPr>
        <w:t>…..</w:t>
      </w:r>
      <w:r w:rsidR="007002CF" w:rsidRPr="00CA5AD6">
        <w:rPr>
          <w:rFonts w:ascii="Khmer OS Battambang" w:hAnsi="Khmer OS Battambang" w:cs="Khmer OS Battambang"/>
          <w:sz w:val="32"/>
          <w:szCs w:val="32"/>
          <w:cs/>
        </w:rPr>
        <w:t xml:space="preserve">     </w:t>
      </w:r>
      <w:r w:rsidR="0059701D" w:rsidRPr="00CA5AD6">
        <w:rPr>
          <w:rFonts w:ascii="Khmer OS Battambang" w:hAnsi="Khmer OS Battambang" w:cs="Khmer OS Battambang"/>
          <w:sz w:val="32"/>
          <w:szCs w:val="32"/>
          <w:cs/>
        </w:rPr>
        <w:tab/>
      </w:r>
    </w:p>
    <w:p w14:paraId="3B482AD8" w14:textId="16C28256" w:rsidR="00997F7D" w:rsidRDefault="0059701D" w:rsidP="007002CF">
      <w:pPr>
        <w:rPr>
          <w:rFonts w:ascii="Khmer OS Battambang" w:hAnsi="Khmer OS Battambang" w:cs="Khmer OS Battambang"/>
          <w:sz w:val="32"/>
          <w:szCs w:val="32"/>
        </w:rPr>
      </w:pPr>
      <w:r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Pr="00CA5AD6">
        <w:rPr>
          <w:rFonts w:ascii="Khmer OS Battambang" w:hAnsi="Khmer OS Battambang" w:cs="Khmer OS Battambang"/>
          <w:sz w:val="32"/>
          <w:szCs w:val="32"/>
          <w:cs/>
        </w:rPr>
        <w:tab/>
      </w:r>
      <w:r w:rsidR="00997F7D">
        <w:rPr>
          <w:rFonts w:ascii="Khmer OS Battambang" w:hAnsi="Khmer OS Battambang" w:cs="Khmer OS Battambang"/>
          <w:sz w:val="32"/>
          <w:szCs w:val="32"/>
        </w:rPr>
        <w:tab/>
      </w:r>
      <w:r w:rsidR="00997F7D">
        <w:rPr>
          <w:rFonts w:ascii="Khmer OS Battambang" w:hAnsi="Khmer OS Battambang" w:cs="Khmer OS Battambang"/>
          <w:sz w:val="32"/>
          <w:szCs w:val="32"/>
        </w:rPr>
        <w:tab/>
      </w:r>
      <w:r w:rsidR="00997F7D">
        <w:rPr>
          <w:rFonts w:ascii="Khmer OS Battambang" w:hAnsi="Khmer OS Battambang" w:cs="Khmer OS Battambang"/>
          <w:sz w:val="32"/>
          <w:szCs w:val="32"/>
        </w:rPr>
        <w:tab/>
      </w:r>
      <w:r w:rsidR="00997F7D">
        <w:rPr>
          <w:rFonts w:ascii="Khmer OS Battambang" w:hAnsi="Khmer OS Battambang" w:cs="Khmer OS Battambang"/>
          <w:sz w:val="32"/>
          <w:szCs w:val="32"/>
        </w:rPr>
        <w:tab/>
      </w:r>
      <w:r w:rsidR="00997F7D">
        <w:rPr>
          <w:rFonts w:ascii="Khmer OS Battambang" w:hAnsi="Khmer OS Battambang" w:cs="Khmer OS Battambang" w:hint="cs"/>
          <w:sz w:val="32"/>
          <w:szCs w:val="32"/>
          <w:cs/>
        </w:rPr>
        <w:t>ត្រូវនិងថ្ងៃទី</w:t>
      </w:r>
      <w:r w:rsidR="00997F7D">
        <w:rPr>
          <w:rFonts w:ascii="Khmer OS Battambang" w:hAnsi="Khmer OS Battambang" w:cs="Khmer OS Battambang"/>
          <w:sz w:val="32"/>
          <w:szCs w:val="32"/>
        </w:rPr>
        <w:t>……..</w:t>
      </w:r>
      <w:r w:rsidR="00997F7D">
        <w:rPr>
          <w:rFonts w:ascii="Khmer OS Battambang" w:hAnsi="Khmer OS Battambang" w:cs="Khmer OS Battambang" w:hint="cs"/>
          <w:sz w:val="32"/>
          <w:szCs w:val="32"/>
          <w:cs/>
        </w:rPr>
        <w:t xml:space="preserve"> ខែ</w:t>
      </w:r>
      <w:r w:rsidR="00997F7D">
        <w:rPr>
          <w:rFonts w:ascii="Khmer OS Battambang" w:hAnsi="Khmer OS Battambang" w:cs="Khmer OS Battambang"/>
          <w:sz w:val="32"/>
          <w:szCs w:val="32"/>
        </w:rPr>
        <w:t>…….</w:t>
      </w:r>
      <w:r w:rsidR="00997F7D">
        <w:rPr>
          <w:rFonts w:ascii="Khmer OS Battambang" w:hAnsi="Khmer OS Battambang" w:cs="Khmer OS Battambang" w:hint="cs"/>
          <w:sz w:val="32"/>
          <w:szCs w:val="32"/>
          <w:cs/>
        </w:rPr>
        <w:t xml:space="preserve"> ឆ្នាំ</w:t>
      </w:r>
    </w:p>
    <w:p w14:paraId="5EFC14FE" w14:textId="044BD4EB" w:rsidR="00997F7D" w:rsidRPr="00CA5AD6" w:rsidRDefault="00997F7D" w:rsidP="007002CF">
      <w:pPr>
        <w:rPr>
          <w:rFonts w:ascii="Khmer OS Battambang" w:hAnsi="Khmer OS Battambang" w:cs="Khmer OS Battambang"/>
          <w:sz w:val="32"/>
          <w:szCs w:val="32"/>
          <w:cs/>
        </w:rPr>
      </w:pPr>
    </w:p>
    <w:sectPr w:rsidR="00997F7D" w:rsidRPr="00CA5AD6" w:rsidSect="00C21AC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Khmer School V2">
    <w:panose1 w:val="00000500000000000000"/>
    <w:charset w:val="00"/>
    <w:family w:val="auto"/>
    <w:pitch w:val="variable"/>
    <w:sig w:usb0="80000003" w:usb1="0000001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C94"/>
    <w:multiLevelType w:val="hybridMultilevel"/>
    <w:tmpl w:val="BDC23F2A"/>
    <w:lvl w:ilvl="0" w:tplc="BCE88FC4">
      <w:numFmt w:val="bullet"/>
      <w:lvlText w:val=""/>
      <w:lvlJc w:val="left"/>
      <w:pPr>
        <w:ind w:left="2412" w:hanging="360"/>
      </w:pPr>
      <w:rPr>
        <w:rFonts w:ascii="Symbol" w:eastAsiaTheme="minorHAnsi" w:hAnsi="Symbol" w:cs="Open Khmer School V2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1" w15:restartNumberingAfterBreak="0">
    <w:nsid w:val="0C9D2404"/>
    <w:multiLevelType w:val="hybridMultilevel"/>
    <w:tmpl w:val="CB306718"/>
    <w:lvl w:ilvl="0" w:tplc="CEAC1A78">
      <w:numFmt w:val="bullet"/>
      <w:lvlText w:val=""/>
      <w:lvlJc w:val="left"/>
      <w:pPr>
        <w:ind w:left="3240" w:hanging="360"/>
      </w:pPr>
      <w:rPr>
        <w:rFonts w:ascii="Symbol" w:eastAsiaTheme="minorHAnsi" w:hAnsi="Symbol" w:cs="Open Khmer School V2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7064461"/>
    <w:multiLevelType w:val="hybridMultilevel"/>
    <w:tmpl w:val="09322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364E2"/>
    <w:multiLevelType w:val="hybridMultilevel"/>
    <w:tmpl w:val="03A29822"/>
    <w:lvl w:ilvl="0" w:tplc="5ABEA574"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46AA"/>
    <w:multiLevelType w:val="hybridMultilevel"/>
    <w:tmpl w:val="073E12C8"/>
    <w:lvl w:ilvl="0" w:tplc="6A582C3A">
      <w:numFmt w:val="bullet"/>
      <w:lvlText w:val="-"/>
      <w:lvlJc w:val="left"/>
      <w:pPr>
        <w:ind w:left="72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D79AB"/>
    <w:multiLevelType w:val="hybridMultilevel"/>
    <w:tmpl w:val="523673F2"/>
    <w:lvl w:ilvl="0" w:tplc="0409000B">
      <w:start w:val="1"/>
      <w:numFmt w:val="bullet"/>
      <w:lvlText w:val=""/>
      <w:lvlJc w:val="left"/>
      <w:pPr>
        <w:ind w:left="22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6" w15:restartNumberingAfterBreak="0">
    <w:nsid w:val="42AB570D"/>
    <w:multiLevelType w:val="hybridMultilevel"/>
    <w:tmpl w:val="2D5EBD96"/>
    <w:lvl w:ilvl="0" w:tplc="D332DFF4">
      <w:numFmt w:val="bullet"/>
      <w:lvlText w:val=""/>
      <w:lvlJc w:val="left"/>
      <w:pPr>
        <w:ind w:left="2772" w:hanging="360"/>
      </w:pPr>
      <w:rPr>
        <w:rFonts w:ascii="Symbol" w:eastAsiaTheme="minorHAnsi" w:hAnsi="Symbol" w:cs="Open Khmer School V2" w:hint="default"/>
      </w:rPr>
    </w:lvl>
    <w:lvl w:ilvl="1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7" w15:restartNumberingAfterBreak="0">
    <w:nsid w:val="53FE11A7"/>
    <w:multiLevelType w:val="hybridMultilevel"/>
    <w:tmpl w:val="9D204D80"/>
    <w:lvl w:ilvl="0" w:tplc="04090009">
      <w:start w:val="1"/>
      <w:numFmt w:val="bullet"/>
      <w:lvlText w:val=""/>
      <w:lvlJc w:val="left"/>
      <w:pPr>
        <w:ind w:left="22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8" w15:restartNumberingAfterBreak="0">
    <w:nsid w:val="54B57443"/>
    <w:multiLevelType w:val="hybridMultilevel"/>
    <w:tmpl w:val="FC4EED6E"/>
    <w:lvl w:ilvl="0" w:tplc="F30CA8A2">
      <w:numFmt w:val="bullet"/>
      <w:lvlText w:val=""/>
      <w:lvlJc w:val="left"/>
      <w:pPr>
        <w:ind w:left="2412" w:hanging="360"/>
      </w:pPr>
      <w:rPr>
        <w:rFonts w:ascii="Symbol" w:eastAsiaTheme="minorHAnsi" w:hAnsi="Symbol" w:cs="Open Khmer School V2" w:hint="default"/>
      </w:rPr>
    </w:lvl>
    <w:lvl w:ilvl="1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9" w15:restartNumberingAfterBreak="0">
    <w:nsid w:val="718A16EB"/>
    <w:multiLevelType w:val="hybridMultilevel"/>
    <w:tmpl w:val="07A215AC"/>
    <w:lvl w:ilvl="0" w:tplc="7170364A">
      <w:numFmt w:val="bullet"/>
      <w:lvlText w:val=""/>
      <w:lvlJc w:val="left"/>
      <w:pPr>
        <w:ind w:left="3132" w:hanging="360"/>
      </w:pPr>
      <w:rPr>
        <w:rFonts w:ascii="Symbol" w:eastAsiaTheme="minorHAnsi" w:hAnsi="Symbol" w:cs="Open Khmer School V2" w:hint="default"/>
      </w:rPr>
    </w:lvl>
    <w:lvl w:ilvl="1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num w:numId="1" w16cid:durableId="1392652030">
    <w:abstractNumId w:val="8"/>
  </w:num>
  <w:num w:numId="2" w16cid:durableId="1042634943">
    <w:abstractNumId w:val="0"/>
  </w:num>
  <w:num w:numId="3" w16cid:durableId="859047484">
    <w:abstractNumId w:val="6"/>
  </w:num>
  <w:num w:numId="4" w16cid:durableId="260987640">
    <w:abstractNumId w:val="9"/>
  </w:num>
  <w:num w:numId="5" w16cid:durableId="1151629842">
    <w:abstractNumId w:val="1"/>
  </w:num>
  <w:num w:numId="6" w16cid:durableId="65231341">
    <w:abstractNumId w:val="3"/>
  </w:num>
  <w:num w:numId="7" w16cid:durableId="1875850975">
    <w:abstractNumId w:val="4"/>
  </w:num>
  <w:num w:numId="8" w16cid:durableId="2083721737">
    <w:abstractNumId w:val="2"/>
  </w:num>
  <w:num w:numId="9" w16cid:durableId="1720012900">
    <w:abstractNumId w:val="7"/>
  </w:num>
  <w:num w:numId="10" w16cid:durableId="132492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63"/>
    <w:rsid w:val="000223EE"/>
    <w:rsid w:val="00027515"/>
    <w:rsid w:val="00075CAC"/>
    <w:rsid w:val="00080452"/>
    <w:rsid w:val="000843E6"/>
    <w:rsid w:val="000B3C0D"/>
    <w:rsid w:val="000C3B99"/>
    <w:rsid w:val="000F67F6"/>
    <w:rsid w:val="0012022F"/>
    <w:rsid w:val="001244E8"/>
    <w:rsid w:val="00146F62"/>
    <w:rsid w:val="0015255C"/>
    <w:rsid w:val="00177DCC"/>
    <w:rsid w:val="00220D4C"/>
    <w:rsid w:val="00313BE3"/>
    <w:rsid w:val="00325A38"/>
    <w:rsid w:val="00367BC5"/>
    <w:rsid w:val="003A1C77"/>
    <w:rsid w:val="00427DB7"/>
    <w:rsid w:val="0047082F"/>
    <w:rsid w:val="004D29BC"/>
    <w:rsid w:val="004F2040"/>
    <w:rsid w:val="00516715"/>
    <w:rsid w:val="00530A36"/>
    <w:rsid w:val="0059701D"/>
    <w:rsid w:val="005F1F04"/>
    <w:rsid w:val="005F2392"/>
    <w:rsid w:val="00612788"/>
    <w:rsid w:val="00620140"/>
    <w:rsid w:val="00656817"/>
    <w:rsid w:val="00663A55"/>
    <w:rsid w:val="006669A6"/>
    <w:rsid w:val="0067597F"/>
    <w:rsid w:val="006C2035"/>
    <w:rsid w:val="006E511D"/>
    <w:rsid w:val="007002CF"/>
    <w:rsid w:val="00762629"/>
    <w:rsid w:val="00784F78"/>
    <w:rsid w:val="00794256"/>
    <w:rsid w:val="007A3BBD"/>
    <w:rsid w:val="008B4CD3"/>
    <w:rsid w:val="008C5293"/>
    <w:rsid w:val="008C64C7"/>
    <w:rsid w:val="008D09EC"/>
    <w:rsid w:val="00904489"/>
    <w:rsid w:val="009275E0"/>
    <w:rsid w:val="00997F7D"/>
    <w:rsid w:val="00A101CF"/>
    <w:rsid w:val="00A75442"/>
    <w:rsid w:val="00A9738F"/>
    <w:rsid w:val="00AB6716"/>
    <w:rsid w:val="00B3627C"/>
    <w:rsid w:val="00B40F82"/>
    <w:rsid w:val="00B47877"/>
    <w:rsid w:val="00B63326"/>
    <w:rsid w:val="00B833A2"/>
    <w:rsid w:val="00BA57F2"/>
    <w:rsid w:val="00BA64BF"/>
    <w:rsid w:val="00BB0CCB"/>
    <w:rsid w:val="00BE2542"/>
    <w:rsid w:val="00BE2BA5"/>
    <w:rsid w:val="00C21AC7"/>
    <w:rsid w:val="00C76336"/>
    <w:rsid w:val="00C82787"/>
    <w:rsid w:val="00CA5AD6"/>
    <w:rsid w:val="00CC3B14"/>
    <w:rsid w:val="00D26F22"/>
    <w:rsid w:val="00D4062D"/>
    <w:rsid w:val="00D54BB5"/>
    <w:rsid w:val="00D54FEF"/>
    <w:rsid w:val="00D8324F"/>
    <w:rsid w:val="00D84C63"/>
    <w:rsid w:val="00D97D8E"/>
    <w:rsid w:val="00E15C2B"/>
    <w:rsid w:val="00EC7186"/>
    <w:rsid w:val="00F35975"/>
    <w:rsid w:val="00F54F5C"/>
    <w:rsid w:val="00F55067"/>
    <w:rsid w:val="00F93D82"/>
    <w:rsid w:val="00FA1A9D"/>
    <w:rsid w:val="00FB477B"/>
    <w:rsid w:val="00FE265C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3822"/>
  <w15:chartTrackingRefBased/>
  <w15:docId w15:val="{738BA515-30F7-47D1-9204-831D21AC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C63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C63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C63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84C63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84C63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8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C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Lenovo\Downloads\Telegram%20Desktop\photo_2025-07-09_21-20-48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2DE7-0E83-4472-B91F-E4D2BE56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2025-07-09T12:07:00Z</cp:lastPrinted>
  <dcterms:created xsi:type="dcterms:W3CDTF">2025-07-09T15:04:00Z</dcterms:created>
  <dcterms:modified xsi:type="dcterms:W3CDTF">2025-07-09T15:04:00Z</dcterms:modified>
</cp:coreProperties>
</file>